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12D5F">
      <w:pPr>
        <w:spacing w:line="360" w:lineRule="auto"/>
        <w:jc w:val="center"/>
        <w:rPr>
          <w:rFonts w:hint="default" w:ascii="Times New Roman" w:cs="Times New Roman"/>
          <w:b/>
          <w:sz w:val="28"/>
          <w:szCs w:val="24"/>
          <w:lang w:val="en-US" w:eastAsia="zh-CN"/>
        </w:rPr>
      </w:pPr>
      <w:r>
        <w:rPr>
          <w:rFonts w:hint="eastAsia" w:ascii="Times New Roman" w:cs="Times New Roman"/>
          <w:b/>
          <w:sz w:val="28"/>
          <w:szCs w:val="24"/>
          <w:lang w:val="en-US" w:eastAsia="zh-CN"/>
        </w:rPr>
        <w:t>上海市长宁区虹桥街道社区综合为老服务分中心2026年托管服务竞争性磋商项目 采购需求</w:t>
      </w:r>
    </w:p>
    <w:p w14:paraId="346BA4A4">
      <w:pPr>
        <w:spacing w:line="240" w:lineRule="auto"/>
        <w:jc w:val="center"/>
        <w:rPr>
          <w:rFonts w:hint="eastAsia" w:asciiTheme="minorEastAsia" w:hAnsiTheme="minorEastAsia" w:eastAsiaTheme="minorEastAsia" w:cstheme="minorEastAsia"/>
          <w:b w:val="0"/>
          <w:bCs/>
          <w:sz w:val="21"/>
          <w:szCs w:val="21"/>
          <w:lang w:val="en-US" w:eastAsia="zh-CN"/>
        </w:rPr>
      </w:pPr>
    </w:p>
    <w:p w14:paraId="7FCA9944">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kern w:val="0"/>
          <w:sz w:val="28"/>
          <w:szCs w:val="28"/>
          <w:lang w:eastAsia="zh-CN"/>
        </w:rPr>
      </w:pPr>
      <w:r>
        <w:rPr>
          <w:rFonts w:hint="eastAsia" w:asciiTheme="minorEastAsia" w:hAnsiTheme="minorEastAsia" w:cstheme="minorEastAsia"/>
          <w:b/>
          <w:bCs/>
          <w:kern w:val="0"/>
          <w:sz w:val="28"/>
          <w:szCs w:val="28"/>
          <w:lang w:eastAsia="zh-CN"/>
        </w:rPr>
        <w:t>一、项目概况</w:t>
      </w:r>
    </w:p>
    <w:p w14:paraId="4B527A8F">
      <w:pPr>
        <w:spacing w:line="360" w:lineRule="auto"/>
        <w:rPr>
          <w:rFonts w:hint="eastAsia" w:ascii="Times New Roman" w:cs="Times New Roman"/>
          <w:b/>
          <w:bCs/>
          <w:sz w:val="24"/>
          <w:szCs w:val="28"/>
        </w:rPr>
      </w:pPr>
      <w:r>
        <w:rPr>
          <w:rFonts w:hint="eastAsia" w:ascii="Times New Roman" w:cs="Times New Roman"/>
          <w:b/>
          <w:bCs/>
          <w:sz w:val="24"/>
          <w:szCs w:val="28"/>
        </w:rPr>
        <w:t>（一）招标人</w:t>
      </w:r>
    </w:p>
    <w:p w14:paraId="78381B60">
      <w:pPr>
        <w:spacing w:line="360" w:lineRule="auto"/>
        <w:ind w:firstLine="480" w:firstLineChars="200"/>
        <w:rPr>
          <w:rFonts w:hint="eastAsia" w:ascii="Times New Roman" w:cs="Times New Roman"/>
          <w:sz w:val="24"/>
          <w:szCs w:val="28"/>
        </w:rPr>
      </w:pPr>
      <w:r>
        <w:rPr>
          <w:rFonts w:hint="eastAsia" w:ascii="Times New Roman" w:cs="Times New Roman"/>
          <w:sz w:val="24"/>
          <w:szCs w:val="28"/>
        </w:rPr>
        <w:t>本项目招标人是上海市长宁区</w:t>
      </w:r>
      <w:r>
        <w:rPr>
          <w:rFonts w:hint="eastAsia" w:ascii="Times New Roman" w:cs="Times New Roman"/>
          <w:sz w:val="24"/>
          <w:szCs w:val="28"/>
          <w:lang w:val="en-US" w:eastAsia="zh-CN"/>
        </w:rPr>
        <w:t>人民政府</w:t>
      </w:r>
      <w:r>
        <w:rPr>
          <w:rFonts w:hint="eastAsia" w:ascii="Times New Roman" w:cs="Times New Roman"/>
          <w:sz w:val="24"/>
          <w:szCs w:val="28"/>
        </w:rPr>
        <w:t>虹桥街道办事处。</w:t>
      </w:r>
    </w:p>
    <w:p w14:paraId="58B1CA5E">
      <w:pPr>
        <w:spacing w:line="360" w:lineRule="auto"/>
        <w:rPr>
          <w:rFonts w:hint="eastAsia" w:ascii="Times New Roman" w:cs="Times New Roman"/>
          <w:b/>
          <w:bCs/>
          <w:sz w:val="24"/>
          <w:szCs w:val="28"/>
        </w:rPr>
      </w:pPr>
      <w:r>
        <w:rPr>
          <w:rFonts w:hint="eastAsia" w:ascii="Times New Roman" w:cs="Times New Roman"/>
          <w:b/>
          <w:bCs/>
          <w:sz w:val="24"/>
          <w:szCs w:val="28"/>
          <w:lang w:eastAsia="zh-CN"/>
        </w:rPr>
        <w:t>（</w:t>
      </w:r>
      <w:r>
        <w:rPr>
          <w:rFonts w:hint="eastAsia" w:ascii="Times New Roman" w:cs="Times New Roman"/>
          <w:b/>
          <w:bCs/>
          <w:sz w:val="24"/>
          <w:szCs w:val="28"/>
          <w:lang w:val="en-US" w:eastAsia="zh-CN"/>
        </w:rPr>
        <w:t>二）</w:t>
      </w:r>
      <w:r>
        <w:rPr>
          <w:rFonts w:hint="eastAsia" w:ascii="Times New Roman" w:cs="Times New Roman"/>
          <w:b/>
          <w:bCs/>
          <w:sz w:val="24"/>
          <w:szCs w:val="28"/>
        </w:rPr>
        <w:t>项目基本情况</w:t>
      </w:r>
    </w:p>
    <w:p w14:paraId="465DA44B">
      <w:pPr>
        <w:spacing w:line="360" w:lineRule="auto"/>
        <w:ind w:firstLine="480" w:firstLineChars="200"/>
        <w:rPr>
          <w:rFonts w:hint="eastAsia" w:ascii="Times New Roman" w:cs="Times New Roman"/>
          <w:sz w:val="24"/>
          <w:szCs w:val="28"/>
          <w:lang w:val="en-US" w:eastAsia="zh-CN"/>
        </w:rPr>
      </w:pPr>
      <w:r>
        <w:rPr>
          <w:rFonts w:hint="eastAsia" w:ascii="Times New Roman" w:cs="Times New Roman"/>
          <w:sz w:val="24"/>
          <w:szCs w:val="28"/>
          <w:lang w:val="en-US" w:eastAsia="zh-CN"/>
        </w:rPr>
        <w:t>本项目位于长宁区虹桥路1024弄4号三楼，面积939.29平方米。项目设10张日托位，24张长照床位，提供日间照料、机构助养、喘息服务、助餐服务、精神慰藉、便民服务等服务，实现老有所依、老有所学、老有所乐。</w:t>
      </w:r>
    </w:p>
    <w:p w14:paraId="25C065D9">
      <w:pPr>
        <w:spacing w:line="360" w:lineRule="auto"/>
        <w:ind w:firstLine="480" w:firstLineChars="200"/>
        <w:rPr>
          <w:rFonts w:hint="eastAsia" w:ascii="Times New Roman" w:cs="Times New Roman"/>
          <w:sz w:val="24"/>
          <w:szCs w:val="28"/>
          <w:lang w:val="en-US" w:eastAsia="zh-CN"/>
        </w:rPr>
      </w:pPr>
      <w:r>
        <w:rPr>
          <w:rFonts w:hint="eastAsia" w:ascii="Times New Roman" w:cs="Times New Roman"/>
          <w:sz w:val="24"/>
          <w:szCs w:val="28"/>
          <w:lang w:val="en-US" w:eastAsia="zh-CN"/>
        </w:rPr>
        <w:t>本项目服务宗旨是让入托的长者可以减少孤独感，建立归属感。组建专业化照护团队，为入住长者打造安全、温馨、无障碍的居住环境，提供专业精细的生活照料，切实提升长者生活质量，减轻子女及家庭的照护压力。同时组织多样化康乐、科普及学习活动，满足社区长者社交互动、情感慰藉与自我实现的多层次需求，让每一位长者在关怀与陪伴中安享幸福晚年。</w:t>
      </w:r>
    </w:p>
    <w:p w14:paraId="79B1D347">
      <w:pPr>
        <w:spacing w:line="360" w:lineRule="auto"/>
        <w:ind w:firstLine="480" w:firstLineChars="200"/>
        <w:rPr>
          <w:rFonts w:hint="eastAsia" w:ascii="Times New Roman" w:cs="Times New Roman"/>
          <w:sz w:val="24"/>
          <w:szCs w:val="28"/>
          <w:lang w:val="en-US" w:eastAsia="zh-CN"/>
        </w:rPr>
      </w:pPr>
      <w:r>
        <w:rPr>
          <w:rFonts w:hint="eastAsia" w:ascii="Times New Roman" w:cs="Times New Roman"/>
          <w:sz w:val="24"/>
          <w:szCs w:val="28"/>
          <w:lang w:val="en-US" w:eastAsia="zh-CN"/>
        </w:rPr>
        <w:t>本项目以政府购买服务方式，采用“委托管理”的公建民营模式，通过对运营方的公开招标、择优遴选，以及定期开展项目评估与绩效考核，确保服务质量与运营效率。</w:t>
      </w:r>
    </w:p>
    <w:p w14:paraId="6E0EBE7F">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（三）服务期限</w:t>
      </w:r>
    </w:p>
    <w:p w14:paraId="33A88509">
      <w:pPr>
        <w:numPr>
          <w:ilvl w:val="0"/>
          <w:numId w:val="0"/>
        </w:numPr>
        <w:spacing w:line="360" w:lineRule="auto"/>
        <w:ind w:firstLine="480" w:firstLineChars="200"/>
        <w:rPr>
          <w:rFonts w:hint="eastAsia" w:ascii="Times New Roman" w:cs="Times New Roman"/>
          <w:sz w:val="24"/>
          <w:szCs w:val="28"/>
          <w:lang w:val="en-US" w:eastAsia="zh-CN"/>
        </w:rPr>
      </w:pPr>
      <w:r>
        <w:rPr>
          <w:rFonts w:hint="eastAsia" w:ascii="Times New Roman" w:cs="Times New Roman"/>
          <w:sz w:val="24"/>
          <w:szCs w:val="28"/>
          <w:lang w:val="en-US" w:eastAsia="zh-CN"/>
        </w:rPr>
        <w:t>本项目服务期限为一年（2026年05月01日至2027年04月30日）。</w:t>
      </w:r>
    </w:p>
    <w:p w14:paraId="1B09D749">
      <w:pPr>
        <w:numPr>
          <w:ilvl w:val="0"/>
          <w:numId w:val="1"/>
        </w:num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付款方式</w:t>
      </w:r>
    </w:p>
    <w:p w14:paraId="28827821">
      <w:pPr>
        <w:numPr>
          <w:ilvl w:val="0"/>
          <w:numId w:val="0"/>
        </w:numPr>
        <w:spacing w:line="360" w:lineRule="auto"/>
        <w:ind w:firstLine="480" w:firstLineChars="200"/>
        <w:rPr>
          <w:rFonts w:hint="eastAsia" w:ascii="Times New Roman" w:cs="Times New Roman"/>
          <w:sz w:val="24"/>
          <w:szCs w:val="28"/>
          <w:lang w:val="en-US" w:eastAsia="zh-CN"/>
        </w:rPr>
      </w:pPr>
      <w:r>
        <w:rPr>
          <w:rFonts w:hint="eastAsia" w:ascii="Times New Roman" w:cs="Times New Roman"/>
          <w:sz w:val="24"/>
          <w:szCs w:val="28"/>
          <w:lang w:val="en-US" w:eastAsia="zh-CN"/>
        </w:rPr>
        <w:t>签订合同后拨付总金额的 50%，运行一半时间评估合格后拨付总金额的 40%，服务期限结束并评估验收合格后拨付总金额的 10%。如出现逾期支付相关费用等情况，采购人将支付中标单位相应利息，如对中标单位造成损失的，依法给予中标单位相关补偿。</w:t>
      </w:r>
    </w:p>
    <w:p w14:paraId="76D08B58">
      <w:pPr>
        <w:numPr>
          <w:ilvl w:val="0"/>
          <w:numId w:val="1"/>
        </w:numPr>
        <w:spacing w:line="360" w:lineRule="auto"/>
        <w:ind w:left="0" w:leftChars="0" w:firstLine="0" w:firstLineChars="0"/>
        <w:rPr>
          <w:rFonts w:hint="eastAsia" w:ascii="Times New Roman" w:cs="Times New Roman"/>
          <w:b/>
          <w:bCs/>
          <w:sz w:val="24"/>
          <w:szCs w:val="28"/>
          <w:lang w:val="en-US" w:eastAsia="zh-CN"/>
        </w:rPr>
      </w:pPr>
      <w:r>
        <w:rPr>
          <w:rFonts w:hint="eastAsia" w:ascii="Times New Roman" w:cs="Times New Roman"/>
          <w:b/>
          <w:bCs/>
          <w:sz w:val="24"/>
          <w:szCs w:val="28"/>
          <w:lang w:val="en-US" w:eastAsia="zh-CN"/>
        </w:rPr>
        <w:t>合同履约事宜</w:t>
      </w:r>
    </w:p>
    <w:p w14:paraId="295D2473">
      <w:pPr>
        <w:numPr>
          <w:ilvl w:val="0"/>
          <w:numId w:val="0"/>
        </w:numPr>
        <w:spacing w:line="360" w:lineRule="auto"/>
        <w:ind w:leftChars="0" w:firstLine="480" w:firstLineChars="200"/>
        <w:rPr>
          <w:rFonts w:hint="eastAsia" w:ascii="Times New Roman" w:cs="Times New Roman"/>
          <w:sz w:val="24"/>
          <w:szCs w:val="28"/>
          <w:lang w:val="en-US" w:eastAsia="zh-CN"/>
        </w:rPr>
      </w:pPr>
      <w:r>
        <w:rPr>
          <w:rFonts w:hint="eastAsia" w:ascii="Times New Roman" w:cs="Times New Roman"/>
          <w:sz w:val="24"/>
          <w:szCs w:val="28"/>
          <w:lang w:val="en-US" w:eastAsia="zh-CN"/>
        </w:rPr>
        <w:t>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14:paraId="4F2FE82F">
      <w:pPr>
        <w:numPr>
          <w:ilvl w:val="0"/>
          <w:numId w:val="1"/>
        </w:numPr>
        <w:spacing w:line="360" w:lineRule="auto"/>
        <w:ind w:left="0" w:leftChars="0" w:firstLine="0" w:firstLineChars="0"/>
        <w:rPr>
          <w:rFonts w:hint="eastAsia" w:ascii="Times New Roman" w:cs="Times New Roman"/>
          <w:b/>
          <w:bCs/>
          <w:sz w:val="24"/>
          <w:szCs w:val="28"/>
          <w:lang w:val="en-US" w:eastAsia="zh-CN"/>
        </w:rPr>
      </w:pPr>
      <w:r>
        <w:rPr>
          <w:rFonts w:hint="eastAsia" w:ascii="Times New Roman" w:cs="Times New Roman"/>
          <w:b/>
          <w:bCs/>
          <w:sz w:val="24"/>
          <w:szCs w:val="28"/>
          <w:lang w:val="en-US" w:eastAsia="zh-CN"/>
        </w:rPr>
        <w:t>预算金额</w:t>
      </w:r>
    </w:p>
    <w:p w14:paraId="581FDB54">
      <w:pPr>
        <w:numPr>
          <w:ilvl w:val="0"/>
          <w:numId w:val="0"/>
        </w:numPr>
        <w:spacing w:line="360" w:lineRule="auto"/>
        <w:ind w:leftChars="0"/>
        <w:rPr>
          <w:rFonts w:hint="eastAsia" w:ascii="Times New Roman" w:cs="Times New Roman"/>
          <w:sz w:val="24"/>
          <w:szCs w:val="28"/>
          <w:lang w:val="en-US" w:eastAsia="zh-CN"/>
        </w:rPr>
      </w:pPr>
      <w:r>
        <w:rPr>
          <w:rFonts w:hint="eastAsia" w:ascii="Times New Roman" w:cs="Times New Roman"/>
          <w:sz w:val="24"/>
          <w:szCs w:val="28"/>
          <w:lang w:val="en-US" w:eastAsia="zh-CN"/>
        </w:rPr>
        <w:t>本项目预算金额为115万元。</w:t>
      </w:r>
    </w:p>
    <w:p w14:paraId="58583634">
      <w:pPr>
        <w:numPr>
          <w:ilvl w:val="0"/>
          <w:numId w:val="1"/>
        </w:numPr>
        <w:spacing w:line="360" w:lineRule="auto"/>
        <w:ind w:left="0" w:leftChars="0" w:firstLine="0" w:firstLineChars="0"/>
        <w:rPr>
          <w:rFonts w:hint="eastAsia" w:ascii="Times New Roman" w:cs="Times New Roman"/>
          <w:b/>
          <w:bCs/>
          <w:sz w:val="24"/>
          <w:szCs w:val="28"/>
          <w:lang w:val="en-US" w:eastAsia="zh-CN"/>
        </w:rPr>
      </w:pPr>
      <w:r>
        <w:rPr>
          <w:rFonts w:hint="eastAsia" w:ascii="Times New Roman" w:cs="Times New Roman"/>
          <w:b/>
          <w:bCs/>
          <w:sz w:val="24"/>
          <w:szCs w:val="28"/>
          <w:lang w:val="en-US" w:eastAsia="zh-CN"/>
        </w:rPr>
        <w:t>验收方式</w:t>
      </w:r>
    </w:p>
    <w:p w14:paraId="650134EA">
      <w:pPr>
        <w:numPr>
          <w:ilvl w:val="0"/>
          <w:numId w:val="0"/>
        </w:numPr>
        <w:spacing w:line="360" w:lineRule="auto"/>
        <w:ind w:leftChars="0"/>
        <w:rPr>
          <w:rFonts w:hint="eastAsia" w:ascii="Times New Roman" w:cs="Times New Roman"/>
          <w:sz w:val="24"/>
          <w:szCs w:val="28"/>
          <w:highlight w:val="none"/>
          <w:lang w:val="en-US" w:eastAsia="zh-CN"/>
        </w:rPr>
      </w:pPr>
      <w:r>
        <w:rPr>
          <w:rFonts w:hint="eastAsia" w:ascii="Times New Roman" w:cs="Times New Roman"/>
          <w:sz w:val="24"/>
          <w:szCs w:val="28"/>
          <w:lang w:val="en-US" w:eastAsia="zh-CN"/>
        </w:rPr>
        <w:t>采</w:t>
      </w:r>
      <w:r>
        <w:rPr>
          <w:rFonts w:hint="eastAsia" w:ascii="Times New Roman" w:cs="Times New Roman"/>
          <w:sz w:val="24"/>
          <w:szCs w:val="28"/>
          <w:highlight w:val="none"/>
          <w:lang w:val="en-US" w:eastAsia="zh-CN"/>
        </w:rPr>
        <w:t>购方组织验收，评估费用由中标方承担。</w:t>
      </w:r>
    </w:p>
    <w:p w14:paraId="6B33798D">
      <w:pPr>
        <w:numPr>
          <w:ilvl w:val="0"/>
          <w:numId w:val="1"/>
        </w:numPr>
        <w:spacing w:line="360" w:lineRule="auto"/>
        <w:ind w:left="0" w:leftChars="0" w:firstLine="0" w:firstLineChars="0"/>
        <w:rPr>
          <w:rFonts w:hint="eastAsia" w:ascii="Times New Roman" w:cs="Times New Roman"/>
          <w:b/>
          <w:bCs/>
          <w:sz w:val="24"/>
          <w:szCs w:val="28"/>
          <w:highlight w:val="none"/>
          <w:lang w:val="en-US" w:eastAsia="zh-CN"/>
        </w:rPr>
      </w:pPr>
      <w:r>
        <w:rPr>
          <w:rFonts w:hint="eastAsia" w:ascii="Times New Roman" w:cs="Times New Roman"/>
          <w:b/>
          <w:bCs/>
          <w:sz w:val="24"/>
          <w:szCs w:val="28"/>
          <w:highlight w:val="none"/>
          <w:lang w:val="en-US" w:eastAsia="zh-CN"/>
        </w:rPr>
        <w:t>资质要求</w:t>
      </w:r>
    </w:p>
    <w:p w14:paraId="1573523D">
      <w:pPr>
        <w:spacing w:line="360" w:lineRule="auto"/>
        <w:rPr>
          <w:rFonts w:hint="eastAsia" w:ascii="Times New Roman" w:cs="Times New Roman"/>
          <w:sz w:val="24"/>
          <w:szCs w:val="28"/>
          <w:highlight w:val="none"/>
          <w:lang w:val="en-US" w:eastAsia="zh-CN"/>
        </w:rPr>
      </w:pPr>
      <w:r>
        <w:rPr>
          <w:rFonts w:hint="eastAsia" w:ascii="Times New Roman" w:cs="Times New Roman"/>
          <w:sz w:val="24"/>
          <w:szCs w:val="28"/>
          <w:highlight w:val="none"/>
          <w:lang w:val="en-US" w:eastAsia="zh-CN"/>
        </w:rPr>
        <w:t>详见招标文件。</w:t>
      </w:r>
    </w:p>
    <w:p w14:paraId="29D2C973">
      <w:pPr>
        <w:numPr>
          <w:ilvl w:val="0"/>
          <w:numId w:val="1"/>
        </w:numPr>
        <w:spacing w:line="360" w:lineRule="auto"/>
        <w:ind w:left="0" w:leftChars="0" w:firstLine="0" w:firstLineChars="0"/>
        <w:rPr>
          <w:rFonts w:hint="eastAsia" w:ascii="Times New Roman" w:cs="Times New Roman"/>
          <w:b/>
          <w:bCs/>
          <w:sz w:val="24"/>
          <w:szCs w:val="28"/>
          <w:highlight w:val="none"/>
          <w:lang w:val="en-US" w:eastAsia="zh-CN"/>
        </w:rPr>
      </w:pPr>
      <w:r>
        <w:rPr>
          <w:rFonts w:hint="eastAsia" w:ascii="Times New Roman" w:cs="Times New Roman"/>
          <w:b/>
          <w:bCs/>
          <w:sz w:val="24"/>
          <w:szCs w:val="28"/>
          <w:highlight w:val="none"/>
          <w:lang w:val="en-US" w:eastAsia="zh-CN"/>
        </w:rPr>
        <w:t>服务费用</w:t>
      </w:r>
    </w:p>
    <w:p w14:paraId="6F6E6AEB">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本</w:t>
      </w:r>
      <w:r>
        <w:rPr>
          <w:rFonts w:hint="eastAsia" w:asciiTheme="minorEastAsia" w:hAnsiTheme="minorEastAsia" w:eastAsiaTheme="minorEastAsia" w:cstheme="minorEastAsia"/>
          <w:sz w:val="24"/>
          <w:szCs w:val="28"/>
          <w:highlight w:val="none"/>
          <w:lang w:val="en-US" w:eastAsia="zh-CN"/>
        </w:rPr>
        <w:t>项目服务费用主要为人员成本（含外部讲师及志愿者费用）、活动物料费用、送餐费用等。</w:t>
      </w:r>
    </w:p>
    <w:p w14:paraId="299F52E9">
      <w:pPr>
        <w:numPr>
          <w:ilvl w:val="0"/>
          <w:numId w:val="0"/>
        </w:numPr>
        <w:spacing w:line="360" w:lineRule="auto"/>
        <w:ind w:leftChars="0"/>
        <w:rPr>
          <w:rFonts w:hint="eastAsia" w:ascii="Times New Roman" w:cs="Times New Roman"/>
          <w:sz w:val="24"/>
          <w:szCs w:val="28"/>
          <w:lang w:val="en-US" w:eastAsia="zh-CN"/>
        </w:rPr>
      </w:pPr>
    </w:p>
    <w:p w14:paraId="79D055DB">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bCs/>
          <w:kern w:val="0"/>
          <w:sz w:val="28"/>
          <w:szCs w:val="28"/>
          <w:lang w:eastAsia="zh-CN"/>
        </w:rPr>
      </w:pPr>
      <w:r>
        <w:rPr>
          <w:rFonts w:hint="eastAsia" w:asciiTheme="minorEastAsia" w:hAnsiTheme="minorEastAsia" w:cstheme="minorEastAsia"/>
          <w:b/>
          <w:bCs/>
          <w:kern w:val="0"/>
          <w:sz w:val="28"/>
          <w:szCs w:val="28"/>
          <w:lang w:eastAsia="zh-CN"/>
        </w:rPr>
        <w:t>二、具体服务内容及要求</w:t>
      </w:r>
    </w:p>
    <w:p w14:paraId="51CAA7A0">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（一）日间照料服务（服务对象：日托老人）</w:t>
      </w:r>
    </w:p>
    <w:p w14:paraId="580E60C6">
      <w:pPr>
        <w:spacing w:line="360" w:lineRule="auto"/>
        <w:ind w:firstLine="241" w:firstLineChars="100"/>
        <w:rPr>
          <w:rFonts w:hint="eastAsia" w:ascii="Times New Roman" w:cs="Times New Roman"/>
          <w:b/>
          <w:bCs/>
          <w:sz w:val="24"/>
          <w:szCs w:val="28"/>
          <w:lang w:val="en-US" w:eastAsia="zh-CN"/>
        </w:rPr>
      </w:pPr>
      <w:r>
        <w:rPr>
          <w:rFonts w:hint="eastAsia" w:ascii="Times New Roman" w:cs="Times New Roman"/>
          <w:b/>
          <w:bCs/>
          <w:sz w:val="24"/>
          <w:szCs w:val="28"/>
          <w:lang w:val="en-US" w:eastAsia="zh-CN"/>
        </w:rPr>
        <w:t>1、日间照护</w:t>
      </w:r>
    </w:p>
    <w:p w14:paraId="54C58A96">
      <w:pPr>
        <w:spacing w:line="360" w:lineRule="auto"/>
        <w:rPr>
          <w:rFonts w:hint="eastAsia" w:ascii="Times New Roman" w:cs="Times New Roman"/>
          <w:color w:val="000000" w:themeColor="text1"/>
          <w:sz w:val="24"/>
          <w:szCs w:val="28"/>
          <w:lang w:val="en-US" w:eastAsia="zh-CN"/>
          <w14:textFill>
            <w14:solidFill>
              <w14:schemeClr w14:val="tx1"/>
            </w14:solidFill>
          </w14:textFill>
        </w:rPr>
      </w:pPr>
      <w:r>
        <w:rPr>
          <w:rFonts w:hint="eastAsia" w:ascii="Times New Roman" w:cs="Times New Roman"/>
          <w:color w:val="000000" w:themeColor="text1"/>
          <w:sz w:val="24"/>
          <w:szCs w:val="28"/>
          <w:lang w:val="en-US" w:eastAsia="zh-CN"/>
          <w14:textFill>
            <w14:solidFill>
              <w14:schemeClr w14:val="tx1"/>
            </w14:solidFill>
          </w14:textFill>
        </w:rPr>
        <w:t>日托照护可包含晨操、健康监测、午间休息服务、助餐服务等。</w:t>
      </w:r>
    </w:p>
    <w:p w14:paraId="72BE14C5">
      <w:pPr>
        <w:spacing w:line="360" w:lineRule="auto"/>
        <w:rPr>
          <w:rFonts w:hint="eastAsia" w:ascii="Times New Roman" w:cs="Times New Roman"/>
          <w:color w:val="000000" w:themeColor="text1"/>
          <w:sz w:val="24"/>
          <w:szCs w:val="28"/>
          <w:lang w:val="en-US" w:eastAsia="zh-CN"/>
          <w14:textFill>
            <w14:solidFill>
              <w14:schemeClr w14:val="tx1"/>
            </w14:solidFill>
          </w14:textFill>
        </w:rPr>
      </w:pPr>
      <w:r>
        <w:rPr>
          <w:rFonts w:hint="eastAsia" w:ascii="Times New Roman" w:cs="Times New Roman"/>
          <w:color w:val="000000" w:themeColor="text1"/>
          <w:sz w:val="24"/>
          <w:szCs w:val="28"/>
          <w:lang w:val="en-US" w:eastAsia="zh-CN"/>
          <w14:textFill>
            <w14:solidFill>
              <w14:schemeClr w14:val="tx1"/>
            </w14:solidFill>
          </w14:textFill>
        </w:rPr>
        <w:t>年度活</w:t>
      </w:r>
      <w:r>
        <w:rPr>
          <w:rFonts w:hint="eastAsia" w:ascii="Times New Roman" w:cs="Times New Roman"/>
          <w:color w:val="000000" w:themeColor="text1"/>
          <w:sz w:val="24"/>
          <w:szCs w:val="28"/>
          <w:lang w:val="en-US" w:eastAsia="zh-CN"/>
          <w14:textFill>
            <w14:solidFill>
              <w14:schemeClr w14:val="tx1"/>
            </w14:solidFill>
          </w14:textFill>
        </w:rPr>
        <w:t>动目标：项目周期内开展活动不低于480次。</w:t>
      </w:r>
    </w:p>
    <w:p w14:paraId="1D5F6C39">
      <w:pPr>
        <w:spacing w:line="360" w:lineRule="auto"/>
        <w:ind w:firstLine="241" w:firstLineChars="100"/>
        <w:rPr>
          <w:rFonts w:hint="eastAsia" w:ascii="Times New Roman" w:cs="Times New Roman"/>
          <w:b/>
          <w:bCs/>
          <w:color w:val="000000" w:themeColor="text1"/>
          <w:sz w:val="24"/>
          <w:szCs w:val="28"/>
          <w:lang w:val="en-US" w:eastAsia="zh-CN"/>
          <w14:textFill>
            <w14:solidFill>
              <w14:schemeClr w14:val="tx1"/>
            </w14:solidFill>
          </w14:textFill>
        </w:rPr>
      </w:pPr>
      <w:r>
        <w:rPr>
          <w:rFonts w:hint="eastAsia" w:ascii="Times New Roman" w:cs="Times New Roman"/>
          <w:b/>
          <w:bCs/>
          <w:color w:val="000000" w:themeColor="text1"/>
          <w:sz w:val="24"/>
          <w:szCs w:val="28"/>
          <w:lang w:val="en-US" w:eastAsia="zh-CN"/>
          <w14:textFill>
            <w14:solidFill>
              <w14:schemeClr w14:val="tx1"/>
            </w14:solidFill>
          </w14:textFill>
        </w:rPr>
        <w:t>2、精神文化、休闲娱乐服务</w:t>
      </w:r>
    </w:p>
    <w:p w14:paraId="45547FAE">
      <w:pPr>
        <w:spacing w:line="360" w:lineRule="auto"/>
        <w:rPr>
          <w:ins w:id="0" w:author="君子没头脑" w:date="2026-03-25T11:57:54Z"/>
          <w:rFonts w:hint="default" w:ascii="Times New Roman" w:cs="Times New Roman"/>
          <w:color w:val="000000" w:themeColor="text1"/>
          <w:sz w:val="24"/>
          <w:szCs w:val="28"/>
          <w:lang w:val="en-US" w:eastAsia="zh-CN"/>
          <w14:textFill>
            <w14:solidFill>
              <w14:schemeClr w14:val="tx1"/>
            </w14:solidFill>
          </w14:textFill>
        </w:rPr>
      </w:pPr>
      <w:r>
        <w:rPr>
          <w:rFonts w:hint="eastAsia" w:ascii="Times New Roman" w:cs="Times New Roman"/>
          <w:color w:val="000000" w:themeColor="text1"/>
          <w:sz w:val="24"/>
          <w:szCs w:val="28"/>
          <w:lang w:val="en-US" w:eastAsia="zh-CN"/>
          <w14:textFill>
            <w14:solidFill>
              <w14:schemeClr w14:val="tx1"/>
            </w14:solidFill>
          </w14:textFill>
        </w:rPr>
        <w:t>（1）</w:t>
      </w:r>
      <w:r>
        <w:rPr>
          <w:rFonts w:hint="eastAsia" w:ascii="Times New Roman" w:cs="Times New Roman"/>
          <w:color w:val="000000" w:themeColor="text1"/>
          <w:sz w:val="24"/>
          <w:szCs w:val="28"/>
          <w:lang w:val="en-US" w:eastAsia="zh-CN"/>
          <w14:textFill>
            <w14:solidFill>
              <w14:schemeClr w14:val="tx1"/>
            </w14:solidFill>
          </w14:textFill>
        </w:rPr>
        <w:t>文化娱乐服务</w:t>
      </w:r>
    </w:p>
    <w:p w14:paraId="36595A7C">
      <w:pPr>
        <w:spacing w:line="360" w:lineRule="auto"/>
        <w:ind w:firstLine="0" w:firstLineChars="0"/>
        <w:rPr>
          <w:rFonts w:hint="eastAsia" w:ascii="Times New Roman" w:cs="Times New Roman"/>
          <w:sz w:val="24"/>
          <w:szCs w:val="28"/>
          <w:lang w:val="en-US" w:eastAsia="zh-CN"/>
        </w:rPr>
        <w:pPrChange w:id="1" w:author="君子没头脑" w:date="2026-03-25T11:58:31Z">
          <w:pPr>
            <w:spacing w:line="360" w:lineRule="auto"/>
          </w:pPr>
        </w:pPrChange>
      </w:pPr>
      <w:r>
        <w:rPr>
          <w:rFonts w:hint="eastAsia" w:ascii="Times New Roman" w:cs="Times New Roman"/>
          <w:color w:val="000000" w:themeColor="text1"/>
          <w:sz w:val="24"/>
          <w:szCs w:val="28"/>
          <w:lang w:val="en-US" w:eastAsia="zh-CN"/>
          <w14:textFill>
            <w14:solidFill>
              <w14:schemeClr w14:val="tx1"/>
            </w14:solidFill>
          </w14:textFill>
        </w:rPr>
        <w:t>面向日托老人定期开展文化学习、主题活动、文娱康乐活动等服务，由管理人员组织，护理员陪同</w:t>
      </w:r>
      <w:r>
        <w:rPr>
          <w:rFonts w:hint="eastAsia" w:ascii="Times New Roman" w:cs="Times New Roman"/>
          <w:color w:val="000000" w:themeColor="text1"/>
          <w:sz w:val="24"/>
          <w:szCs w:val="28"/>
          <w:lang w:val="en-US" w:eastAsia="zh-CN"/>
          <w14:textFill>
            <w14:solidFill>
              <w14:schemeClr w14:val="tx1"/>
            </w14:solidFill>
          </w14:textFill>
        </w:rPr>
        <w:t>，可以包括但不仅限于：读书、阅览、歌咏、书法、绘画、游戏、手工制作等内容。对老人的文化娱乐服务，可以根据老人的身体情况，适当进行组织。文化娱</w:t>
      </w:r>
      <w:r>
        <w:rPr>
          <w:rFonts w:hint="eastAsia" w:ascii="Times New Roman" w:cs="Times New Roman"/>
          <w:sz w:val="24"/>
          <w:szCs w:val="28"/>
          <w:lang w:val="en-US" w:eastAsia="zh-CN"/>
        </w:rPr>
        <w:t>乐活动一周为一个循环周期，定时、定点、定形式、定内容循环进行，方便老人记忆及合理安排参与时间。</w:t>
      </w:r>
    </w:p>
    <w:p w14:paraId="73335F81">
      <w:pPr>
        <w:spacing w:line="360" w:lineRule="auto"/>
        <w:rPr>
          <w:rFonts w:hint="eastAsia" w:ascii="Times New Roman" w:cs="Times New Roman"/>
          <w:color w:val="auto"/>
          <w:sz w:val="24"/>
          <w:szCs w:val="28"/>
          <w:lang w:val="en-US" w:eastAsia="zh-CN"/>
        </w:rPr>
      </w:pPr>
      <w:r>
        <w:rPr>
          <w:rFonts w:hint="eastAsia" w:ascii="Times New Roman" w:cs="Times New Roman"/>
          <w:color w:val="auto"/>
          <w:sz w:val="24"/>
          <w:szCs w:val="28"/>
          <w:lang w:val="en-US" w:eastAsia="zh-CN"/>
        </w:rPr>
        <w:t>年度活动目标：项目周期内开展活动不低于108次，活动参与人数不低于10人/场。</w:t>
      </w:r>
    </w:p>
    <w:p w14:paraId="7AA963C2">
      <w:pPr>
        <w:spacing w:line="360" w:lineRule="auto"/>
        <w:rPr>
          <w:rFonts w:hint="eastAsia" w:ascii="Times New Roman" w:cs="Times New Roman"/>
          <w:color w:val="auto"/>
          <w:sz w:val="24"/>
          <w:szCs w:val="28"/>
          <w:lang w:val="en-US" w:eastAsia="zh-CN"/>
        </w:rPr>
      </w:pPr>
      <w:r>
        <w:rPr>
          <w:rFonts w:hint="eastAsia" w:ascii="Times New Roman" w:cs="Times New Roman"/>
          <w:color w:val="auto"/>
          <w:sz w:val="24"/>
          <w:szCs w:val="28"/>
          <w:lang w:val="en-US" w:eastAsia="zh-CN"/>
        </w:rPr>
        <w:t>（2）认知症干预活动</w:t>
      </w:r>
    </w:p>
    <w:p w14:paraId="1A8FC8A0">
      <w:pPr>
        <w:spacing w:line="360" w:lineRule="auto"/>
        <w:rPr>
          <w:rFonts w:hint="eastAsia" w:ascii="Times New Roman" w:cs="Times New Roman"/>
          <w:sz w:val="24"/>
          <w:szCs w:val="28"/>
          <w:lang w:val="en-US" w:eastAsia="zh-CN"/>
        </w:rPr>
      </w:pPr>
      <w:r>
        <w:rPr>
          <w:rFonts w:hint="eastAsia" w:ascii="Times New Roman" w:cs="Times New Roman"/>
          <w:color w:val="auto"/>
          <w:sz w:val="24"/>
          <w:szCs w:val="28"/>
          <w:lang w:val="en-US" w:eastAsia="zh-CN"/>
        </w:rPr>
        <w:t>认知症干预活动通过认知训练、社交互动等非药物手段，能有效延缓病情进展，改善长者情绪与</w:t>
      </w:r>
      <w:r>
        <w:rPr>
          <w:rFonts w:hint="eastAsia" w:ascii="Times New Roman" w:cs="Times New Roman"/>
          <w:sz w:val="24"/>
          <w:szCs w:val="28"/>
          <w:lang w:val="en-US" w:eastAsia="zh-CN"/>
        </w:rPr>
        <w:t>生活质量。其必要性在于弥补药物局限，维护患者残存功能，减轻家庭照护压力，是构建全周期照护体系的重要环节。</w:t>
      </w:r>
    </w:p>
    <w:p w14:paraId="422E1DBD">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年度活动目标：项目周期内开展活动不低于12次，活动参与人数不低于10人/场。</w:t>
      </w:r>
    </w:p>
    <w:p w14:paraId="347FD3F8">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（3）保健康复</w:t>
      </w:r>
    </w:p>
    <w:p w14:paraId="7BE202BE">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保健康复活动通过科学锻炼与功能训练，能有效增强长者肌体能力，预防失能失智。其必要性在于延缓身体机能衰退，降低跌倒风险，提升自主生活能力，是落实积极老龄化、减轻社会医疗负担的基础保障。</w:t>
      </w:r>
    </w:p>
    <w:p w14:paraId="4570F893">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年度活动目标：项目周期内开展活动不低于24次，活动参与人数不低于10人/场。</w:t>
      </w:r>
    </w:p>
    <w:p w14:paraId="0CE423B5">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（4）心理疏导</w:t>
      </w:r>
    </w:p>
    <w:p w14:paraId="6CBB889C">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心理疏导活动将邀请专业讲师，为长者们提供倾听、陪伴与专业干预，能有效化解长者焦虑抑郁，重建积极心态。其必要性在于纾解晚年孤独感与失落情绪，预防心理危机，是维护长者精神健康、提升晚年幸福感的重要支撑。</w:t>
      </w:r>
    </w:p>
    <w:p w14:paraId="6D9F0857">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年度活动目标：项目周期内开展活动不低于12次，活动参与人数不低于10人/场。</w:t>
      </w:r>
    </w:p>
    <w:p w14:paraId="31F19971">
      <w:pPr>
        <w:spacing w:line="360" w:lineRule="auto"/>
        <w:jc w:val="left"/>
        <w:rPr>
          <w:rFonts w:hint="eastAsia" w:ascii="Times New Roman" w:cs="Times New Roman"/>
          <w:b/>
          <w:bCs/>
          <w:sz w:val="24"/>
          <w:szCs w:val="28"/>
          <w:lang w:val="en-US" w:eastAsia="zh-CN"/>
        </w:rPr>
      </w:pPr>
      <w:r>
        <w:rPr>
          <w:rFonts w:hint="eastAsia" w:ascii="Times New Roman" w:cs="Times New Roman"/>
          <w:b/>
          <w:bCs/>
          <w:sz w:val="24"/>
          <w:szCs w:val="28"/>
          <w:lang w:val="en-US" w:eastAsia="zh-CN"/>
        </w:rPr>
        <w:t>（二）综合为老服务（服务对象：社区老人）</w:t>
      </w:r>
    </w:p>
    <w:p w14:paraId="64163D83">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1、社区助餐</w:t>
      </w:r>
    </w:p>
    <w:p w14:paraId="5AE87D55">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（1）提供老人堂吃及送餐上门等助餐服务。堂吃用餐在餐厅进行，实行严格的分餐制，一人一套餐具，避免交叉，餐具有独立清洁存放空间。</w:t>
      </w:r>
    </w:p>
    <w:p w14:paraId="1F06A06D">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（2）提供饮食符合老人健康、营养需求，食谱由专业人员统一定制，一周食谱，提前公布，循环使用。可以根据市场供应情况，季节因素，酌情调整同类菜品配比。</w:t>
      </w:r>
    </w:p>
    <w:p w14:paraId="2AE70F48">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（3）护理员/志愿者在老人用餐结束后协助清洗老人个人用餐餐具，及时打扫用餐区域，保证清洁卫生。</w:t>
      </w:r>
    </w:p>
    <w:p w14:paraId="056B62E8">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年度活动目标：项目周期内社区助餐不低于12000人次。</w:t>
      </w:r>
    </w:p>
    <w:p w14:paraId="35037798">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2、便民服务</w:t>
      </w:r>
    </w:p>
    <w:p w14:paraId="6F0FB1A4">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邀请专业人员为老人提供理发、扦脚服务。</w:t>
      </w:r>
    </w:p>
    <w:p w14:paraId="5A06FD11">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年度参与人次目标：项目周期内服务不低于720人次。</w:t>
      </w:r>
    </w:p>
    <w:p w14:paraId="7E0DAD08">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3、科普讲座</w:t>
      </w:r>
    </w:p>
    <w:p w14:paraId="2759975F">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为进一步增强社区居民的健康意识，树立正确的健康观念，养成健康、文明、科学、合理的生活习惯，拟在中心开展各类科普讲座，增强全民健康意识。</w:t>
      </w:r>
    </w:p>
    <w:p w14:paraId="19EC8CEF">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年度活动目标：项目周期内开展活动不低于36场，活动参与人数不低于10人/场。</w:t>
      </w:r>
    </w:p>
    <w:p w14:paraId="32AD65FC">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4、其他服务</w:t>
      </w:r>
    </w:p>
    <w:p w14:paraId="6B31B6B9">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其他服务是指根据当前社会实际，对社区老人的服务，除日间照料中心定点服务项目外，可以在社区内为独居老人提供更多、相应的进家入户服务。</w:t>
      </w:r>
    </w:p>
    <w:p w14:paraId="5A8E0DEF">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（1）家庭支持服务。为高龄、独居老人家庭，提供包括接送老人、居家养老护理、家政等服务。</w:t>
      </w:r>
    </w:p>
    <w:p w14:paraId="4BB8DB4F">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年度活动目标：项目周期内服务不低于504人次。</w:t>
      </w:r>
    </w:p>
    <w:p w14:paraId="383FF55E">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（2）辅具推广、体验活动。通过辅具实操演示和讲解，提供老年人直观地了解辅具设备场景，帮助有需要的老年人提升自主生活能力。</w:t>
      </w:r>
    </w:p>
    <w:p w14:paraId="3D6E9AD0">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年度活动目标：项目周期内开展活动不低于12场，活动参与人数不低于10人次/场。</w:t>
      </w:r>
    </w:p>
    <w:p w14:paraId="6A03DA23">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5、主题类活动</w:t>
      </w:r>
    </w:p>
    <w:p w14:paraId="745C65EA">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旨在帮助老人提高精神文化水平，可以包括但不仅限于：健康类、文娱类、社交类、轻运动类、咨询类等活动。</w:t>
      </w:r>
    </w:p>
    <w:p w14:paraId="19607EB6">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年度活动目标：项目周期内开展活动不低于114场，活动参与人数不低于10人次/场。</w:t>
      </w:r>
    </w:p>
    <w:p w14:paraId="22FC44FB">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6、人文类活动</w:t>
      </w:r>
    </w:p>
    <w:p w14:paraId="3F3E8316">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城市社区是居民生活的重要组成部分，社区文化活动作为一种重要的社交方式和文化载体，对于提升居民的幸福感和促进社区的融合发展具有重要意义。该类活动旨在展示城市社区文化活动的丰富多彩，以及如何通过这些活动增进居民的幸福感。</w:t>
      </w:r>
    </w:p>
    <w:p w14:paraId="0D788A2D">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年度活动目标：项目周期内开展活动不低于4场，活动参与人数不低于20人次/场。</w:t>
      </w:r>
    </w:p>
    <w:p w14:paraId="4064B5F8">
      <w:pPr>
        <w:spacing w:line="360" w:lineRule="auto"/>
        <w:rPr>
          <w:rFonts w:hint="eastAsia" w:ascii="Times New Roman" w:cs="Times New Roman"/>
          <w:b/>
          <w:bCs/>
          <w:i w:val="0"/>
          <w:iCs w:val="0"/>
          <w:sz w:val="24"/>
          <w:szCs w:val="28"/>
          <w:lang w:val="en-US" w:eastAsia="zh-CN"/>
        </w:rPr>
      </w:pPr>
      <w:r>
        <w:rPr>
          <w:rFonts w:hint="eastAsia" w:ascii="Times New Roman" w:cs="Times New Roman"/>
          <w:b/>
          <w:bCs/>
          <w:i w:val="0"/>
          <w:iCs w:val="0"/>
          <w:sz w:val="24"/>
          <w:szCs w:val="28"/>
          <w:lang w:val="en-US" w:eastAsia="zh-CN"/>
        </w:rPr>
        <w:t>7、节日类活动</w:t>
      </w:r>
    </w:p>
    <w:p w14:paraId="0A212E1F">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对虹桥街道辖区内老人开展节日类活动，活跃节日氛围，帮助长者融入社区，扩大长者社交范围。</w:t>
      </w:r>
    </w:p>
    <w:p w14:paraId="662098B1">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年度活动目标：项目周期内展活动不低于7场，活动参与人数不低于20人次/场。</w:t>
      </w:r>
    </w:p>
    <w:p w14:paraId="779A93EF">
      <w:p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8、家庭照护赋能课程</w:t>
      </w:r>
    </w:p>
    <w:p w14:paraId="20008E92">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聚焦辖区居民尤其是老年群体的生活需求与健康诉求，提升老年人家庭生活质量与自我照护能力，项目周期内开展家庭赋能培训服务，内容涵盖政策宣讲、家庭照护指导、认知症非药物干预训练等赋能课程，推动养老服务精准化、常态化落地。</w:t>
      </w:r>
    </w:p>
    <w:p w14:paraId="7EAB4F09">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年度活动目标：项目周期内开展活动不低于36场，活动参与人数不低于10人次/场。</w:t>
      </w:r>
    </w:p>
    <w:p w14:paraId="0D84E88D">
      <w:pPr>
        <w:numPr>
          <w:ilvl w:val="0"/>
          <w:numId w:val="2"/>
        </w:numPr>
        <w:spacing w:line="360" w:lineRule="auto"/>
        <w:rPr>
          <w:rFonts w:hint="eastAsia" w:ascii="Times New Roman" w:cs="Times New Roman"/>
          <w:b/>
          <w:bCs/>
          <w:sz w:val="24"/>
          <w:szCs w:val="28"/>
          <w:lang w:val="en-US" w:eastAsia="zh-CN"/>
        </w:rPr>
      </w:pPr>
      <w:r>
        <w:rPr>
          <w:rFonts w:hint="eastAsia" w:ascii="Times New Roman" w:cs="Times New Roman"/>
          <w:b/>
          <w:bCs/>
          <w:sz w:val="24"/>
          <w:szCs w:val="28"/>
          <w:lang w:val="en-US" w:eastAsia="zh-CN"/>
        </w:rPr>
        <w:t>人员配备</w:t>
      </w:r>
    </w:p>
    <w:tbl>
      <w:tblPr>
        <w:tblStyle w:val="7"/>
        <w:tblW w:w="635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13"/>
        <w:gridCol w:w="1500"/>
        <w:gridCol w:w="1309"/>
        <w:gridCol w:w="1267"/>
        <w:gridCol w:w="1063"/>
      </w:tblGrid>
      <w:tr w14:paraId="0771AC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3" w:type="dxa"/>
            <w:vAlign w:val="center"/>
          </w:tcPr>
          <w:p w14:paraId="168A755C">
            <w:pPr>
              <w:spacing w:line="360" w:lineRule="auto"/>
              <w:jc w:val="center"/>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岗位</w:t>
            </w:r>
          </w:p>
          <w:p w14:paraId="0D7375C9">
            <w:pPr>
              <w:spacing w:line="360" w:lineRule="auto"/>
              <w:jc w:val="center"/>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名称</w:t>
            </w:r>
          </w:p>
        </w:tc>
        <w:tc>
          <w:tcPr>
            <w:tcW w:w="1500" w:type="dxa"/>
            <w:vAlign w:val="center"/>
          </w:tcPr>
          <w:p w14:paraId="5F069F6B">
            <w:pPr>
              <w:spacing w:line="360" w:lineRule="auto"/>
              <w:jc w:val="center"/>
              <w:rPr>
                <w:rFonts w:hint="default"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管理人员</w:t>
            </w:r>
          </w:p>
        </w:tc>
        <w:tc>
          <w:tcPr>
            <w:tcW w:w="1309" w:type="dxa"/>
            <w:vAlign w:val="center"/>
          </w:tcPr>
          <w:p w14:paraId="1BF1C344">
            <w:pPr>
              <w:spacing w:line="360" w:lineRule="auto"/>
              <w:jc w:val="center"/>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服务人员</w:t>
            </w:r>
          </w:p>
        </w:tc>
        <w:tc>
          <w:tcPr>
            <w:tcW w:w="1267" w:type="dxa"/>
            <w:vAlign w:val="center"/>
          </w:tcPr>
          <w:p w14:paraId="5E563C62">
            <w:pPr>
              <w:spacing w:line="360" w:lineRule="auto"/>
              <w:jc w:val="center"/>
              <w:rPr>
                <w:rFonts w:hint="default"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后勤人员</w:t>
            </w:r>
          </w:p>
        </w:tc>
        <w:tc>
          <w:tcPr>
            <w:tcW w:w="1063" w:type="dxa"/>
            <w:vAlign w:val="center"/>
          </w:tcPr>
          <w:p w14:paraId="2F8B07FC">
            <w:pPr>
              <w:spacing w:line="360" w:lineRule="auto"/>
              <w:jc w:val="center"/>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合计</w:t>
            </w:r>
          </w:p>
        </w:tc>
      </w:tr>
      <w:tr w14:paraId="28A66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3" w:type="dxa"/>
            <w:vAlign w:val="center"/>
          </w:tcPr>
          <w:p w14:paraId="56817121">
            <w:pPr>
              <w:spacing w:line="360" w:lineRule="auto"/>
              <w:jc w:val="center"/>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人数</w:t>
            </w:r>
          </w:p>
        </w:tc>
        <w:tc>
          <w:tcPr>
            <w:tcW w:w="1500" w:type="dxa"/>
            <w:vAlign w:val="center"/>
          </w:tcPr>
          <w:p w14:paraId="485F3F43">
            <w:pPr>
              <w:spacing w:line="360" w:lineRule="auto"/>
              <w:jc w:val="center"/>
              <w:rPr>
                <w:rFonts w:hint="default"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3</w:t>
            </w:r>
          </w:p>
        </w:tc>
        <w:tc>
          <w:tcPr>
            <w:tcW w:w="1309" w:type="dxa"/>
            <w:vAlign w:val="center"/>
          </w:tcPr>
          <w:p w14:paraId="416ECBA4">
            <w:pPr>
              <w:spacing w:line="360" w:lineRule="auto"/>
              <w:jc w:val="center"/>
              <w:rPr>
                <w:rFonts w:hint="default"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4</w:t>
            </w:r>
          </w:p>
        </w:tc>
        <w:tc>
          <w:tcPr>
            <w:tcW w:w="1267" w:type="dxa"/>
            <w:vAlign w:val="center"/>
          </w:tcPr>
          <w:p w14:paraId="51B20DB1">
            <w:pPr>
              <w:spacing w:line="360" w:lineRule="auto"/>
              <w:jc w:val="center"/>
              <w:rPr>
                <w:rFonts w:hint="default"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3</w:t>
            </w:r>
          </w:p>
        </w:tc>
        <w:tc>
          <w:tcPr>
            <w:tcW w:w="1063" w:type="dxa"/>
            <w:vAlign w:val="center"/>
          </w:tcPr>
          <w:p w14:paraId="6AAB99FC">
            <w:pPr>
              <w:spacing w:line="360" w:lineRule="auto"/>
              <w:jc w:val="center"/>
              <w:rPr>
                <w:rFonts w:hint="default"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10</w:t>
            </w:r>
          </w:p>
        </w:tc>
      </w:tr>
    </w:tbl>
    <w:p w14:paraId="3C524898">
      <w:pPr>
        <w:numPr>
          <w:ilvl w:val="0"/>
          <w:numId w:val="0"/>
        </w:numPr>
        <w:spacing w:line="360" w:lineRule="auto"/>
        <w:rPr>
          <w:rFonts w:hint="eastAsia" w:ascii="Times New Roman" w:cs="Times New Roman"/>
          <w:b/>
          <w:bCs/>
          <w:sz w:val="24"/>
          <w:szCs w:val="28"/>
          <w:highlight w:val="none"/>
          <w:lang w:val="en-US" w:eastAsia="zh-CN"/>
        </w:rPr>
      </w:pPr>
    </w:p>
    <w:p w14:paraId="1FACFFC1">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1、项目配备10人，其中：管理人员3人、服务人员4人、后勤人员3人。部分人员可兼职。</w:t>
      </w:r>
    </w:p>
    <w:p w14:paraId="6DC95824">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2、投标人须结合养老机构管理与服务需求，所有人员须符合《养老机构设施与服务要求》（DB31/T685-2013）及行业规范资质，必须持健康证上岗。其中，负责人须具备院长证、消防安全资质，具有两年以上养老机构经验；行政人员须配备相应专项管理资质。护理人员须持养老护理员五级及以上等级资格证。厨师岗位须持厨师证。</w:t>
      </w:r>
    </w:p>
    <w:p w14:paraId="5D8ABBD0">
      <w:pPr>
        <w:spacing w:line="360" w:lineRule="auto"/>
        <w:rPr>
          <w:rFonts w:hint="eastAsia" w:ascii="Times New Roman" w:cs="Times New Roman"/>
          <w:sz w:val="24"/>
          <w:szCs w:val="28"/>
          <w:lang w:val="en-US" w:eastAsia="zh-CN"/>
        </w:rPr>
      </w:pPr>
      <w:r>
        <w:rPr>
          <w:rFonts w:hint="eastAsia" w:ascii="Times New Roman" w:cs="Times New Roman"/>
          <w:sz w:val="24"/>
          <w:szCs w:val="28"/>
          <w:lang w:val="en-US" w:eastAsia="zh-CN"/>
        </w:rPr>
        <w:t>3、团队人员年龄结构、男女比例应与服务对象需求及岗位特点相适应，各岗位人员须具备相应从业经验，确保持证上岗、人岗相配，全面保障机构服务安全与质量。</w:t>
      </w:r>
    </w:p>
    <w:p w14:paraId="2E1B8CB6">
      <w:pPr>
        <w:spacing w:line="360" w:lineRule="auto"/>
        <w:rPr>
          <w:rFonts w:hint="eastAsia" w:ascii="Times New Roman" w:cs="Times New Roman"/>
          <w:b/>
          <w:bCs/>
          <w:sz w:val="24"/>
          <w:szCs w:val="28"/>
          <w:highlight w:val="none"/>
          <w:lang w:val="en-US" w:eastAsia="zh-CN"/>
        </w:rPr>
      </w:pPr>
      <w:r>
        <w:rPr>
          <w:rFonts w:hint="eastAsia" w:ascii="Times New Roman" w:cs="Times New Roman"/>
          <w:b/>
          <w:bCs/>
          <w:sz w:val="24"/>
          <w:szCs w:val="28"/>
          <w:lang w:val="en-US" w:eastAsia="zh-CN"/>
        </w:rPr>
        <w:t>（四）突</w:t>
      </w:r>
      <w:r>
        <w:rPr>
          <w:rFonts w:hint="eastAsia" w:ascii="Times New Roman" w:cs="Times New Roman"/>
          <w:b/>
          <w:bCs/>
          <w:sz w:val="24"/>
          <w:szCs w:val="28"/>
          <w:highlight w:val="none"/>
          <w:lang w:val="en-US" w:eastAsia="zh-CN"/>
        </w:rPr>
        <w:t>发事件应急预案</w:t>
      </w:r>
    </w:p>
    <w:p w14:paraId="5F00F67F">
      <w:pPr>
        <w:spacing w:line="360" w:lineRule="auto"/>
        <w:rPr>
          <w:rFonts w:hint="eastAsia" w:ascii="Times New Roman" w:cs="Times New Roman"/>
          <w:sz w:val="24"/>
          <w:szCs w:val="28"/>
          <w:highlight w:val="none"/>
          <w:lang w:val="en-US" w:eastAsia="zh-CN"/>
        </w:rPr>
      </w:pPr>
      <w:r>
        <w:rPr>
          <w:rFonts w:hint="eastAsia" w:ascii="Times New Roman" w:cs="Times New Roman"/>
          <w:sz w:val="24"/>
          <w:szCs w:val="28"/>
          <w:highlight w:val="none"/>
          <w:lang w:val="en-US" w:eastAsia="zh-CN"/>
        </w:rPr>
        <w:t>中心需建立突发事件应急预案，并做好日常消防演练。</w:t>
      </w:r>
    </w:p>
    <w:p w14:paraId="67D4FE22">
      <w:pPr>
        <w:spacing w:line="360" w:lineRule="auto"/>
        <w:rPr>
          <w:rFonts w:hint="eastAsia" w:ascii="Times New Roman" w:cs="Times New Roman"/>
          <w:sz w:val="24"/>
          <w:szCs w:val="28"/>
          <w:highlight w:val="none"/>
          <w:lang w:val="en-US" w:eastAsia="zh-CN"/>
        </w:rPr>
      </w:pPr>
    </w:p>
    <w:p w14:paraId="0B0C6696">
      <w:pPr>
        <w:spacing w:line="360" w:lineRule="auto"/>
        <w:rPr>
          <w:rFonts w:hint="eastAsia" w:ascii="Times New Roman" w:cs="Times New Roman"/>
          <w:b/>
          <w:sz w:val="28"/>
          <w:szCs w:val="32"/>
          <w:highlight w:val="none"/>
          <w:lang w:val="en-US" w:eastAsia="zh-CN"/>
        </w:rPr>
      </w:pPr>
      <w:r>
        <w:rPr>
          <w:rFonts w:hint="eastAsia" w:ascii="Times New Roman" w:cs="Times New Roman"/>
          <w:b/>
          <w:sz w:val="28"/>
          <w:szCs w:val="32"/>
          <w:highlight w:val="none"/>
          <w:lang w:val="en-US" w:eastAsia="zh-CN"/>
        </w:rPr>
        <w:t>三、对投标人的相关要求</w:t>
      </w:r>
    </w:p>
    <w:p w14:paraId="76D710F1">
      <w:pPr>
        <w:spacing w:line="360" w:lineRule="auto"/>
        <w:rPr>
          <w:rFonts w:hint="eastAsia" w:ascii="Times New Roman" w:cs="Times New Roman"/>
          <w:b/>
          <w:bCs/>
          <w:sz w:val="24"/>
          <w:szCs w:val="28"/>
          <w:highlight w:val="none"/>
          <w:lang w:val="en-US" w:eastAsia="zh-CN"/>
        </w:rPr>
      </w:pPr>
      <w:r>
        <w:rPr>
          <w:rFonts w:hint="eastAsia" w:ascii="Times New Roman" w:cs="Times New Roman"/>
          <w:b/>
          <w:bCs/>
          <w:sz w:val="24"/>
          <w:szCs w:val="28"/>
          <w:highlight w:val="none"/>
          <w:lang w:val="en-US" w:eastAsia="zh-CN"/>
        </w:rPr>
        <w:t>（一）对投标人的相关要求</w:t>
      </w:r>
    </w:p>
    <w:p w14:paraId="368B3C7C">
      <w:pPr>
        <w:spacing w:line="360" w:lineRule="auto"/>
        <w:rPr>
          <w:rFonts w:hint="eastAsia" w:asciiTheme="minorEastAsia" w:hAnsiTheme="minorEastAsia" w:eastAsiaTheme="minorEastAsia" w:cstheme="minorEastAsia"/>
          <w:b/>
          <w:bCs/>
          <w:sz w:val="24"/>
          <w:szCs w:val="28"/>
          <w:highlight w:val="none"/>
          <w:lang w:val="en-US" w:eastAsia="zh-CN"/>
        </w:rPr>
      </w:pPr>
      <w:r>
        <w:rPr>
          <w:rFonts w:hint="eastAsia" w:asciiTheme="minorEastAsia" w:hAnsiTheme="minorEastAsia" w:eastAsiaTheme="minorEastAsia" w:cstheme="minorEastAsia"/>
          <w:b/>
          <w:bCs/>
          <w:sz w:val="24"/>
          <w:szCs w:val="28"/>
          <w:highlight w:val="none"/>
          <w:lang w:val="en-US" w:eastAsia="zh-CN"/>
        </w:rPr>
        <w:t>1、基本要求</w:t>
      </w:r>
    </w:p>
    <w:p w14:paraId="5B1EA598">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（1）</w:t>
      </w:r>
      <w:r>
        <w:rPr>
          <w:rFonts w:hint="eastAsia" w:asciiTheme="minorEastAsia" w:hAnsiTheme="minorEastAsia" w:eastAsiaTheme="minorEastAsia" w:cstheme="minorEastAsia"/>
          <w:sz w:val="24"/>
          <w:szCs w:val="28"/>
          <w:highlight w:val="none"/>
          <w:lang w:val="en-US" w:eastAsia="zh-CN"/>
        </w:rPr>
        <w:t>具有独立承担民事责任的能力；</w:t>
      </w:r>
    </w:p>
    <w:p w14:paraId="0D87A81F">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（2）</w:t>
      </w:r>
      <w:r>
        <w:rPr>
          <w:rFonts w:hint="eastAsia" w:asciiTheme="minorEastAsia" w:hAnsiTheme="minorEastAsia" w:eastAsiaTheme="minorEastAsia" w:cstheme="minorEastAsia"/>
          <w:sz w:val="24"/>
          <w:szCs w:val="28"/>
          <w:highlight w:val="none"/>
          <w:lang w:val="en-US" w:eastAsia="zh-CN"/>
        </w:rPr>
        <w:t>具有良好的商业信誉和健全的财务会计制度；</w:t>
      </w:r>
    </w:p>
    <w:p w14:paraId="1D9C7759">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（3）</w:t>
      </w:r>
      <w:r>
        <w:rPr>
          <w:rFonts w:hint="eastAsia" w:asciiTheme="minorEastAsia" w:hAnsiTheme="minorEastAsia" w:eastAsiaTheme="minorEastAsia" w:cstheme="minorEastAsia"/>
          <w:sz w:val="24"/>
          <w:szCs w:val="28"/>
          <w:highlight w:val="none"/>
          <w:lang w:val="en-US" w:eastAsia="zh-CN"/>
        </w:rPr>
        <w:t>具有履行合同所必需的设备和专业技术能力；</w:t>
      </w:r>
    </w:p>
    <w:p w14:paraId="3DFD789C">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（4）</w:t>
      </w:r>
      <w:r>
        <w:rPr>
          <w:rFonts w:hint="eastAsia" w:asciiTheme="minorEastAsia" w:hAnsiTheme="minorEastAsia" w:eastAsiaTheme="minorEastAsia" w:cstheme="minorEastAsia"/>
          <w:sz w:val="24"/>
          <w:szCs w:val="28"/>
          <w:highlight w:val="none"/>
          <w:lang w:val="en-US" w:eastAsia="zh-CN"/>
        </w:rPr>
        <w:t>有依法缴纳税收和社会保障资金的良好记录；</w:t>
      </w:r>
    </w:p>
    <w:p w14:paraId="207FAED7">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（5）</w:t>
      </w:r>
      <w:r>
        <w:rPr>
          <w:rFonts w:hint="eastAsia" w:asciiTheme="minorEastAsia" w:hAnsiTheme="minorEastAsia" w:eastAsiaTheme="minorEastAsia" w:cstheme="minorEastAsia"/>
          <w:sz w:val="24"/>
          <w:szCs w:val="28"/>
          <w:highlight w:val="none"/>
          <w:lang w:val="en-US" w:eastAsia="zh-CN"/>
        </w:rPr>
        <w:t>投标人应当具备承担招标项目的能力；国家有关规定对投标人资格条件或者招标文件对投标人资格条件有规定的，投标人应当具备规定的资格条件。</w:t>
      </w:r>
    </w:p>
    <w:p w14:paraId="2DF70965">
      <w:pPr>
        <w:spacing w:line="360" w:lineRule="auto"/>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cstheme="minorEastAsia"/>
          <w:color w:val="auto"/>
          <w:sz w:val="24"/>
          <w:szCs w:val="28"/>
          <w:highlight w:val="none"/>
          <w:lang w:val="en-US" w:eastAsia="zh-CN"/>
        </w:rPr>
        <w:t>（6）</w:t>
      </w:r>
      <w:r>
        <w:rPr>
          <w:rFonts w:hint="eastAsia" w:asciiTheme="minorEastAsia" w:hAnsiTheme="minorEastAsia" w:eastAsiaTheme="minorEastAsia" w:cstheme="minorEastAsia"/>
          <w:color w:val="auto"/>
          <w:sz w:val="24"/>
          <w:szCs w:val="28"/>
          <w:highlight w:val="none"/>
          <w:lang w:val="en-US" w:eastAsia="zh-CN"/>
        </w:rPr>
        <w:t>本项目不接受联合体投标。</w:t>
      </w:r>
    </w:p>
    <w:p w14:paraId="01B2579D">
      <w:pPr>
        <w:spacing w:line="360" w:lineRule="auto"/>
        <w:rPr>
          <w:rFonts w:hint="eastAsia" w:asciiTheme="minorEastAsia" w:hAnsiTheme="minorEastAsia" w:eastAsiaTheme="minorEastAsia" w:cstheme="minorEastAsia"/>
          <w:b/>
          <w:bCs/>
          <w:color w:val="auto"/>
          <w:sz w:val="24"/>
          <w:szCs w:val="28"/>
          <w:highlight w:val="none"/>
          <w:lang w:val="en-US" w:eastAsia="zh-CN"/>
        </w:rPr>
      </w:pPr>
      <w:r>
        <w:rPr>
          <w:rFonts w:hint="eastAsia" w:asciiTheme="minorEastAsia" w:hAnsiTheme="minorEastAsia" w:eastAsiaTheme="minorEastAsia" w:cstheme="minorEastAsia"/>
          <w:b/>
          <w:bCs/>
          <w:color w:val="auto"/>
          <w:sz w:val="24"/>
          <w:szCs w:val="28"/>
          <w:highlight w:val="none"/>
          <w:lang w:val="en-US" w:eastAsia="zh-CN"/>
        </w:rPr>
        <w:t>2、专业要求</w:t>
      </w:r>
    </w:p>
    <w:p w14:paraId="08B6D347">
      <w:pPr>
        <w:spacing w:line="360" w:lineRule="auto"/>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lang w:val="en-US" w:eastAsia="zh-CN"/>
        </w:rPr>
        <w:t>★</w:t>
      </w:r>
      <w:r>
        <w:rPr>
          <w:rFonts w:hint="eastAsia" w:asciiTheme="minorEastAsia" w:hAnsiTheme="minorEastAsia" w:cstheme="minorEastAsia"/>
          <w:color w:val="auto"/>
          <w:sz w:val="24"/>
          <w:szCs w:val="28"/>
          <w:highlight w:val="none"/>
          <w:lang w:val="en-US" w:eastAsia="zh-CN"/>
        </w:rPr>
        <w:t>（1）</w:t>
      </w:r>
      <w:r>
        <w:rPr>
          <w:rFonts w:hint="eastAsia" w:asciiTheme="minorEastAsia" w:hAnsiTheme="minorEastAsia" w:eastAsiaTheme="minorEastAsia" w:cstheme="minorEastAsia"/>
          <w:color w:val="auto"/>
          <w:sz w:val="24"/>
          <w:szCs w:val="28"/>
          <w:highlight w:val="none"/>
          <w:lang w:val="en-US" w:eastAsia="zh-CN"/>
        </w:rPr>
        <w:t>本项目为内设长者照护之家，投标人需有养老管理运营服务的运营经验；</w:t>
      </w:r>
    </w:p>
    <w:p w14:paraId="6CCFBEE9">
      <w:pPr>
        <w:spacing w:line="360" w:lineRule="auto"/>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lang w:val="en-US" w:eastAsia="zh-CN"/>
        </w:rPr>
        <w:t>★（2）本项目为综合为老服务中心、日间照料中心、长者照护之家为一体的机构，投标人需有 1 家含有养老机构或长者照护之家、日间照料中心、综合为老服务中心为一体的养老综合体或者社区综合为老服务中心；</w:t>
      </w:r>
    </w:p>
    <w:p w14:paraId="329B42EC">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color w:val="auto"/>
          <w:sz w:val="24"/>
          <w:szCs w:val="28"/>
          <w:highlight w:val="none"/>
          <w:lang w:val="en-US" w:eastAsia="zh-CN"/>
        </w:rPr>
        <w:t>（3）</w:t>
      </w:r>
      <w:r>
        <w:rPr>
          <w:rFonts w:hint="eastAsia" w:asciiTheme="minorEastAsia" w:hAnsiTheme="minorEastAsia" w:eastAsiaTheme="minorEastAsia" w:cstheme="minorEastAsia"/>
          <w:color w:val="auto"/>
          <w:sz w:val="24"/>
          <w:szCs w:val="28"/>
          <w:highlight w:val="none"/>
          <w:lang w:val="en-US" w:eastAsia="zh-CN"/>
        </w:rPr>
        <w:t>鉴于各类活动组织和安排对老人的服务与管理具有重要作用，养教结合中，组织一些专业的学习活动对于老人的情绪疏导有积极</w:t>
      </w:r>
      <w:r>
        <w:rPr>
          <w:rFonts w:hint="eastAsia" w:asciiTheme="minorEastAsia" w:hAnsiTheme="minorEastAsia" w:eastAsiaTheme="minorEastAsia" w:cstheme="minorEastAsia"/>
          <w:sz w:val="24"/>
          <w:szCs w:val="28"/>
          <w:highlight w:val="none"/>
          <w:lang w:val="en-US" w:eastAsia="zh-CN"/>
        </w:rPr>
        <w:t>作用，投标人或其发起成立的管理机构如与老年大学有合作经验者尤佳。</w:t>
      </w:r>
    </w:p>
    <w:p w14:paraId="209AB36E">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（4）</w:t>
      </w:r>
      <w:r>
        <w:rPr>
          <w:rFonts w:hint="eastAsia" w:asciiTheme="minorEastAsia" w:hAnsiTheme="minorEastAsia" w:eastAsiaTheme="minorEastAsia" w:cstheme="minorEastAsia"/>
          <w:sz w:val="24"/>
          <w:szCs w:val="28"/>
          <w:highlight w:val="none"/>
          <w:lang w:val="en-US" w:eastAsia="zh-CN"/>
        </w:rPr>
        <w:t xml:space="preserve">鉴于志愿者是养老机构不可或缺的社会资源，投标人或其发起成立的机构需要有 1 家区级精神文明委员会办公室认定的志愿者服务基地，有组织和管理志愿者公益活动的经验和能力。 </w:t>
      </w:r>
    </w:p>
    <w:p w14:paraId="2079B2DD">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（5）</w:t>
      </w:r>
      <w:r>
        <w:rPr>
          <w:rFonts w:hint="eastAsia" w:asciiTheme="minorEastAsia" w:hAnsiTheme="minorEastAsia" w:eastAsiaTheme="minorEastAsia" w:cstheme="minorEastAsia"/>
          <w:sz w:val="24"/>
          <w:szCs w:val="28"/>
          <w:highlight w:val="none"/>
          <w:lang w:val="en-US" w:eastAsia="zh-CN"/>
        </w:rPr>
        <w:t>鉴于</w:t>
      </w:r>
      <w:r>
        <w:rPr>
          <w:rFonts w:hint="eastAsia" w:asciiTheme="minorEastAsia" w:hAnsiTheme="minorEastAsia" w:cstheme="minorEastAsia"/>
          <w:sz w:val="24"/>
          <w:szCs w:val="28"/>
          <w:highlight w:val="none"/>
          <w:lang w:val="en-US" w:eastAsia="zh-CN"/>
        </w:rPr>
        <w:t>本</w:t>
      </w:r>
      <w:r>
        <w:rPr>
          <w:rFonts w:hint="eastAsia" w:asciiTheme="minorEastAsia" w:hAnsiTheme="minorEastAsia" w:eastAsiaTheme="minorEastAsia" w:cstheme="minorEastAsia"/>
          <w:sz w:val="24"/>
          <w:szCs w:val="28"/>
          <w:highlight w:val="none"/>
          <w:lang w:val="en-US" w:eastAsia="zh-CN"/>
        </w:rPr>
        <w:t xml:space="preserve">项目有较多认知症的长者，投标人或其发起成立的机构需要有管理和服务失智失能老人的经验。 </w:t>
      </w:r>
    </w:p>
    <w:p w14:paraId="7574CB46">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（上述</w:t>
      </w:r>
      <w:r>
        <w:rPr>
          <w:rFonts w:hint="eastAsia" w:asciiTheme="minorEastAsia" w:hAnsiTheme="minorEastAsia" w:eastAsiaTheme="minorEastAsia" w:cstheme="minorEastAsia"/>
          <w:sz w:val="24"/>
          <w:szCs w:val="28"/>
          <w:highlight w:val="none"/>
          <w:lang w:val="en-US" w:eastAsia="zh-CN"/>
        </w:rPr>
        <w:t>“★”</w:t>
      </w:r>
      <w:r>
        <w:rPr>
          <w:rFonts w:hint="eastAsia" w:asciiTheme="minorEastAsia" w:hAnsiTheme="minorEastAsia" w:cstheme="minorEastAsia"/>
          <w:sz w:val="24"/>
          <w:szCs w:val="28"/>
          <w:highlight w:val="none"/>
          <w:lang w:val="en-US" w:eastAsia="zh-CN"/>
        </w:rPr>
        <w:t>内容</w:t>
      </w:r>
      <w:r>
        <w:rPr>
          <w:rFonts w:hint="eastAsia" w:asciiTheme="minorEastAsia" w:hAnsiTheme="minorEastAsia" w:eastAsiaTheme="minorEastAsia" w:cstheme="minorEastAsia"/>
          <w:sz w:val="24"/>
          <w:szCs w:val="28"/>
          <w:highlight w:val="none"/>
          <w:lang w:val="en-US" w:eastAsia="zh-CN"/>
        </w:rPr>
        <w:t>为必须满足项，且必须提供</w:t>
      </w:r>
      <w:r>
        <w:rPr>
          <w:rFonts w:hint="eastAsia" w:asciiTheme="minorEastAsia" w:hAnsiTheme="minorEastAsia" w:cstheme="minorEastAsia"/>
          <w:sz w:val="24"/>
          <w:szCs w:val="28"/>
          <w:highlight w:val="none"/>
          <w:lang w:val="en-US" w:eastAsia="zh-CN"/>
        </w:rPr>
        <w:t>相应</w:t>
      </w:r>
      <w:r>
        <w:rPr>
          <w:rFonts w:hint="eastAsia" w:asciiTheme="minorEastAsia" w:hAnsiTheme="minorEastAsia" w:eastAsiaTheme="minorEastAsia" w:cstheme="minorEastAsia"/>
          <w:sz w:val="24"/>
          <w:szCs w:val="28"/>
          <w:highlight w:val="none"/>
          <w:lang w:val="en-US" w:eastAsia="zh-CN"/>
        </w:rPr>
        <w:t>证明材料</w:t>
      </w:r>
      <w:r>
        <w:rPr>
          <w:rFonts w:hint="eastAsia" w:asciiTheme="minorEastAsia" w:hAnsiTheme="minorEastAsia" w:cstheme="minorEastAsia"/>
          <w:sz w:val="24"/>
          <w:szCs w:val="28"/>
          <w:highlight w:val="none"/>
          <w:lang w:val="en-US" w:eastAsia="zh-CN"/>
        </w:rPr>
        <w:t>，</w:t>
      </w:r>
      <w:r>
        <w:rPr>
          <w:rFonts w:hint="eastAsia" w:asciiTheme="minorEastAsia" w:hAnsiTheme="minorEastAsia" w:eastAsiaTheme="minorEastAsia" w:cstheme="minorEastAsia"/>
          <w:sz w:val="24"/>
          <w:szCs w:val="28"/>
          <w:highlight w:val="none"/>
          <w:lang w:val="en-US" w:eastAsia="zh-CN"/>
        </w:rPr>
        <w:t>否则其投标将被否决</w:t>
      </w:r>
      <w:r>
        <w:rPr>
          <w:rFonts w:hint="eastAsia" w:asciiTheme="minorEastAsia" w:hAnsiTheme="minorEastAsia" w:cstheme="minorEastAsia"/>
          <w:sz w:val="24"/>
          <w:szCs w:val="28"/>
          <w:highlight w:val="none"/>
          <w:lang w:val="en-US" w:eastAsia="zh-CN"/>
        </w:rPr>
        <w:t>）</w:t>
      </w:r>
    </w:p>
    <w:p w14:paraId="24F1F4F7">
      <w:pPr>
        <w:spacing w:line="360" w:lineRule="auto"/>
        <w:rPr>
          <w:rFonts w:hint="eastAsia" w:ascii="Times New Roman" w:cs="Times New Roman"/>
          <w:b/>
          <w:bCs/>
          <w:sz w:val="24"/>
          <w:szCs w:val="28"/>
          <w:highlight w:val="none"/>
          <w:lang w:val="en-US" w:eastAsia="zh-CN"/>
        </w:rPr>
      </w:pPr>
      <w:r>
        <w:rPr>
          <w:rFonts w:hint="eastAsia" w:ascii="Times New Roman" w:cs="Times New Roman"/>
          <w:b/>
          <w:bCs/>
          <w:sz w:val="24"/>
          <w:szCs w:val="28"/>
          <w:highlight w:val="none"/>
          <w:lang w:val="en-US" w:eastAsia="zh-CN"/>
        </w:rPr>
        <w:t xml:space="preserve">（二）服务内容要求 </w:t>
      </w:r>
    </w:p>
    <w:p w14:paraId="0CD0F94F">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 xml:space="preserve">该项目各项服务内容满意度不低于 </w:t>
      </w:r>
      <w:r>
        <w:rPr>
          <w:rFonts w:hint="eastAsia" w:asciiTheme="minorEastAsia" w:hAnsiTheme="minorEastAsia" w:cstheme="minorEastAsia"/>
          <w:sz w:val="24"/>
          <w:szCs w:val="28"/>
          <w:highlight w:val="none"/>
          <w:lang w:val="en-US" w:eastAsia="zh-CN"/>
        </w:rPr>
        <w:t>90%</w:t>
      </w:r>
      <w:r>
        <w:rPr>
          <w:rFonts w:hint="eastAsia" w:asciiTheme="minorEastAsia" w:hAnsiTheme="minorEastAsia" w:eastAsiaTheme="minorEastAsia" w:cstheme="minorEastAsia"/>
          <w:sz w:val="24"/>
          <w:szCs w:val="28"/>
          <w:highlight w:val="none"/>
          <w:lang w:val="en-US" w:eastAsia="zh-CN"/>
        </w:rPr>
        <w:t xml:space="preserve">，知晓率不低于 90%； </w:t>
      </w:r>
    </w:p>
    <w:p w14:paraId="0D05A8DE">
      <w:pPr>
        <w:spacing w:line="360" w:lineRule="auto"/>
        <w:rPr>
          <w:rFonts w:hint="default" w:ascii="Times New Roman" w:cs="Times New Roman"/>
          <w:b/>
          <w:bCs/>
          <w:sz w:val="24"/>
          <w:szCs w:val="28"/>
          <w:highlight w:val="none"/>
          <w:lang w:val="en-US" w:eastAsia="zh-CN"/>
        </w:rPr>
      </w:pPr>
      <w:r>
        <w:rPr>
          <w:rFonts w:hint="eastAsia" w:ascii="Times New Roman" w:cs="Times New Roman"/>
          <w:b/>
          <w:bCs/>
          <w:sz w:val="24"/>
          <w:szCs w:val="28"/>
          <w:highlight w:val="none"/>
          <w:lang w:val="en-US" w:eastAsia="zh-CN"/>
        </w:rPr>
        <w:t xml:space="preserve">（三）技术方案要求  </w:t>
      </w:r>
    </w:p>
    <w:p w14:paraId="0B5CD9D5">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 xml:space="preserve">投标人对养老行业有深刻的理解，在投标文件中提出具体的运营方案和管理思路。投标人制定的管理运营方案要阐述“相关管理体系，运营策略，团队配置，业务塑造和服务研发的具体做法”，（包括但不限于：员工招募和培训工作的安排、伙食费收费标准的测算、以及本招标需求中未提及但有助于项目推进的有关做法）。 </w:t>
      </w:r>
    </w:p>
    <w:p w14:paraId="5E5689A6">
      <w:pPr>
        <w:spacing w:line="360" w:lineRule="auto"/>
        <w:rPr>
          <w:rFonts w:hint="eastAsia" w:ascii="Times New Roman" w:cs="Times New Roman"/>
          <w:b/>
          <w:bCs/>
          <w:sz w:val="24"/>
          <w:szCs w:val="28"/>
          <w:highlight w:val="none"/>
          <w:lang w:val="en-US" w:eastAsia="zh-CN"/>
        </w:rPr>
      </w:pPr>
      <w:r>
        <w:rPr>
          <w:rFonts w:hint="eastAsia" w:ascii="Times New Roman" w:cs="Times New Roman"/>
          <w:b/>
          <w:bCs/>
          <w:sz w:val="24"/>
          <w:szCs w:val="28"/>
          <w:highlight w:val="none"/>
          <w:lang w:val="en-US" w:eastAsia="zh-CN"/>
        </w:rPr>
        <w:t xml:space="preserve">（五）实施进度要求 </w:t>
      </w:r>
    </w:p>
    <w:p w14:paraId="59B0C5BC">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 xml:space="preserve">根据项目服务内容，编制服务方案，并根据服务方案具体落实，保证项目实施的完整性和连贯性。 </w:t>
      </w:r>
    </w:p>
    <w:p w14:paraId="1673B729">
      <w:pPr>
        <w:spacing w:line="360" w:lineRule="auto"/>
        <w:rPr>
          <w:rFonts w:hint="eastAsia" w:asciiTheme="minorEastAsia" w:hAnsiTheme="minorEastAsia" w:eastAsiaTheme="minorEastAsia" w:cstheme="minorEastAsia"/>
          <w:sz w:val="24"/>
          <w:szCs w:val="28"/>
          <w:lang w:val="en-US" w:eastAsia="zh-CN"/>
        </w:rPr>
      </w:pPr>
    </w:p>
    <w:p w14:paraId="31870A3E">
      <w:pPr>
        <w:spacing w:line="360" w:lineRule="auto"/>
        <w:rPr>
          <w:rFonts w:hint="eastAsia" w:ascii="Times New Roman" w:cs="Times New Roman"/>
          <w:b/>
          <w:sz w:val="28"/>
          <w:szCs w:val="32"/>
          <w:highlight w:val="none"/>
          <w:lang w:val="en-US" w:eastAsia="zh-CN"/>
        </w:rPr>
      </w:pPr>
      <w:r>
        <w:rPr>
          <w:rFonts w:hint="eastAsia" w:ascii="Times New Roman" w:cs="Times New Roman"/>
          <w:b/>
          <w:sz w:val="28"/>
          <w:szCs w:val="32"/>
          <w:highlight w:val="none"/>
          <w:lang w:val="en-US" w:eastAsia="zh-CN"/>
        </w:rPr>
        <w:t xml:space="preserve">四、项目合同约定 </w:t>
      </w:r>
    </w:p>
    <w:p w14:paraId="0C12CF7E">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 xml:space="preserve">为明确招标人和中标人的权责，双方应及时签订合同，主要约定以下事项： </w:t>
      </w:r>
    </w:p>
    <w:p w14:paraId="7245FD02">
      <w:pPr>
        <w:spacing w:line="360" w:lineRule="auto"/>
        <w:rPr>
          <w:rFonts w:hint="eastAsia" w:ascii="Times New Roman" w:cs="Times New Roman"/>
          <w:b/>
          <w:bCs/>
          <w:sz w:val="24"/>
          <w:szCs w:val="28"/>
          <w:highlight w:val="none"/>
          <w:lang w:val="en-US" w:eastAsia="zh-CN"/>
        </w:rPr>
      </w:pPr>
      <w:r>
        <w:rPr>
          <w:rFonts w:hint="eastAsia" w:ascii="Times New Roman" w:cs="Times New Roman"/>
          <w:b/>
          <w:bCs/>
          <w:sz w:val="24"/>
          <w:szCs w:val="28"/>
          <w:highlight w:val="none"/>
          <w:lang w:val="en-US" w:eastAsia="zh-CN"/>
        </w:rPr>
        <w:t xml:space="preserve">（一）财务管理 </w:t>
      </w:r>
    </w:p>
    <w:p w14:paraId="220EF450">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1、虹桥街道社区综合为老服务</w:t>
      </w:r>
      <w:r>
        <w:rPr>
          <w:rFonts w:hint="eastAsia" w:asciiTheme="minorEastAsia" w:hAnsiTheme="minorEastAsia" w:cstheme="minorEastAsia"/>
          <w:sz w:val="24"/>
          <w:szCs w:val="28"/>
          <w:highlight w:val="none"/>
          <w:lang w:val="en-US" w:eastAsia="zh-CN"/>
        </w:rPr>
        <w:t>分</w:t>
      </w:r>
      <w:r>
        <w:rPr>
          <w:rFonts w:hint="eastAsia" w:asciiTheme="minorEastAsia" w:hAnsiTheme="minorEastAsia" w:eastAsiaTheme="minorEastAsia" w:cstheme="minorEastAsia"/>
          <w:sz w:val="24"/>
          <w:szCs w:val="28"/>
          <w:highlight w:val="none"/>
          <w:lang w:val="en-US" w:eastAsia="zh-CN"/>
        </w:rPr>
        <w:t>中心（以下简称本</w:t>
      </w:r>
      <w:r>
        <w:rPr>
          <w:rFonts w:hint="eastAsia" w:asciiTheme="minorEastAsia" w:hAnsiTheme="minorEastAsia" w:cstheme="minorEastAsia"/>
          <w:sz w:val="24"/>
          <w:szCs w:val="28"/>
          <w:highlight w:val="none"/>
          <w:lang w:val="en-US" w:eastAsia="zh-CN"/>
        </w:rPr>
        <w:t>项目</w:t>
      </w:r>
      <w:r>
        <w:rPr>
          <w:rFonts w:hint="eastAsia" w:asciiTheme="minorEastAsia" w:hAnsiTheme="minorEastAsia" w:eastAsiaTheme="minorEastAsia" w:cstheme="minorEastAsia"/>
          <w:sz w:val="24"/>
          <w:szCs w:val="28"/>
          <w:highlight w:val="none"/>
          <w:lang w:val="en-US" w:eastAsia="zh-CN"/>
        </w:rPr>
        <w:t>）具体财务管理方式由</w:t>
      </w:r>
      <w:r>
        <w:rPr>
          <w:rFonts w:hint="eastAsia" w:asciiTheme="minorEastAsia" w:hAnsiTheme="minorEastAsia" w:cstheme="minorEastAsia"/>
          <w:sz w:val="24"/>
          <w:szCs w:val="28"/>
          <w:highlight w:val="none"/>
          <w:lang w:val="en-US" w:eastAsia="zh-CN"/>
        </w:rPr>
        <w:t>采购人和中标人</w:t>
      </w:r>
      <w:r>
        <w:rPr>
          <w:rFonts w:hint="eastAsia" w:asciiTheme="minorEastAsia" w:hAnsiTheme="minorEastAsia" w:eastAsiaTheme="minorEastAsia" w:cstheme="minorEastAsia"/>
          <w:sz w:val="24"/>
          <w:szCs w:val="28"/>
          <w:highlight w:val="none"/>
          <w:lang w:val="en-US" w:eastAsia="zh-CN"/>
        </w:rPr>
        <w:t xml:space="preserve">在区相关部门指导下协商沟通确定； </w:t>
      </w:r>
    </w:p>
    <w:p w14:paraId="0FB9E95C">
      <w:pPr>
        <w:spacing w:line="360" w:lineRule="auto"/>
        <w:rPr>
          <w:rFonts w:hint="default" w:asciiTheme="minorEastAsia" w:hAnsiTheme="minorEastAsia" w:eastAsiaTheme="minorEastAsia" w:cstheme="minorEastAsia"/>
          <w:sz w:val="24"/>
          <w:szCs w:val="28"/>
          <w:highlight w:val="none"/>
          <w:lang w:val="en-US" w:eastAsia="zh-CN"/>
        </w:rPr>
      </w:pPr>
      <w:r>
        <w:rPr>
          <w:rFonts w:hint="eastAsia" w:ascii="Times New Roman" w:cs="Times New Roman"/>
          <w:sz w:val="24"/>
          <w:szCs w:val="28"/>
          <w:highlight w:val="none"/>
          <w:lang w:val="en-US" w:eastAsia="zh-CN"/>
        </w:rPr>
        <w:t>2、本项目在运营过程中产生的水电煤等物业费用均由中标人承担。</w:t>
      </w:r>
    </w:p>
    <w:p w14:paraId="176F0AF8">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cstheme="minorEastAsia"/>
          <w:sz w:val="24"/>
          <w:szCs w:val="28"/>
          <w:highlight w:val="none"/>
          <w:lang w:val="en-US" w:eastAsia="zh-CN"/>
        </w:rPr>
        <w:t>3</w:t>
      </w:r>
      <w:r>
        <w:rPr>
          <w:rFonts w:hint="eastAsia" w:asciiTheme="minorEastAsia" w:hAnsiTheme="minorEastAsia" w:eastAsiaTheme="minorEastAsia" w:cstheme="minorEastAsia"/>
          <w:sz w:val="24"/>
          <w:szCs w:val="28"/>
          <w:highlight w:val="none"/>
          <w:lang w:val="en-US" w:eastAsia="zh-CN"/>
        </w:rPr>
        <w:t xml:space="preserve">、中标人对机构财务应做到管理规范、收支有据、账目清楚；强化项目成本管理，减少不必要的开支，以最终达到服务提升、成本降低、社会影响力提高。若出现违规使用机构资金，侵占、挪用、滥用机构的资金、财产，故意损坏、隐匿或丢弃凭证、账簿等不法行为的，招标人有权提前终止合同。 </w:t>
      </w:r>
    </w:p>
    <w:p w14:paraId="2C2C6295">
      <w:pPr>
        <w:spacing w:line="360" w:lineRule="auto"/>
        <w:rPr>
          <w:rFonts w:hint="eastAsia" w:asciiTheme="minorEastAsia" w:hAnsiTheme="minorEastAsia" w:eastAsiaTheme="minorEastAsia" w:cstheme="minorEastAsia"/>
          <w:b/>
          <w:bCs/>
          <w:sz w:val="24"/>
          <w:szCs w:val="28"/>
          <w:highlight w:val="none"/>
          <w:lang w:val="en-US" w:eastAsia="zh-CN"/>
        </w:rPr>
      </w:pPr>
      <w:r>
        <w:rPr>
          <w:rFonts w:hint="eastAsia" w:asciiTheme="minorEastAsia" w:hAnsiTheme="minorEastAsia" w:eastAsiaTheme="minorEastAsia" w:cstheme="minorEastAsia"/>
          <w:b/>
          <w:bCs/>
          <w:sz w:val="24"/>
          <w:szCs w:val="28"/>
          <w:highlight w:val="none"/>
          <w:lang w:val="en-US" w:eastAsia="zh-CN"/>
        </w:rPr>
        <w:t xml:space="preserve">（二）服务收费 </w:t>
      </w:r>
    </w:p>
    <w:p w14:paraId="6D5038F1">
      <w:pPr>
        <w:spacing w:line="360" w:lineRule="auto"/>
        <w:rPr>
          <w:rFonts w:hint="eastAsia" w:ascii="Times New Roman" w:cs="Times New Roman"/>
          <w:sz w:val="24"/>
          <w:szCs w:val="28"/>
          <w:highlight w:val="none"/>
          <w:lang w:val="en-US" w:eastAsia="zh-CN"/>
        </w:rPr>
      </w:pPr>
      <w:r>
        <w:rPr>
          <w:rFonts w:hint="eastAsia" w:ascii="Times New Roman" w:cs="Times New Roman"/>
          <w:sz w:val="24"/>
          <w:szCs w:val="28"/>
          <w:highlight w:val="none"/>
          <w:lang w:val="en-US" w:eastAsia="zh-CN"/>
        </w:rPr>
        <w:t>本项目各项</w:t>
      </w:r>
      <w:r>
        <w:rPr>
          <w:rFonts w:hint="eastAsia" w:asciiTheme="minorEastAsia" w:hAnsiTheme="minorEastAsia" w:eastAsiaTheme="minorEastAsia" w:cstheme="minorEastAsia"/>
          <w:sz w:val="24"/>
          <w:szCs w:val="28"/>
          <w:highlight w:val="none"/>
          <w:lang w:val="en-US" w:eastAsia="zh-CN"/>
        </w:rPr>
        <w:t>服务收费</w:t>
      </w:r>
      <w:r>
        <w:rPr>
          <w:rFonts w:hint="eastAsia" w:ascii="Times New Roman" w:cs="Times New Roman"/>
          <w:sz w:val="24"/>
          <w:szCs w:val="28"/>
          <w:highlight w:val="none"/>
          <w:lang w:val="en-US" w:eastAsia="zh-CN"/>
        </w:rPr>
        <w:t>由采购人与中标人协商后确定，在合同中予以明确，并至区民政部门备案。所收取的相关费用归中标人所有。</w:t>
      </w:r>
    </w:p>
    <w:p w14:paraId="683B3935">
      <w:pPr>
        <w:numPr>
          <w:ilvl w:val="-1"/>
          <w:numId w:val="0"/>
        </w:numPr>
        <w:spacing w:line="360" w:lineRule="auto"/>
        <w:rPr>
          <w:rFonts w:hint="eastAsia" w:ascii="Times New Roman" w:cs="Times New Roman"/>
          <w:b/>
          <w:bCs/>
          <w:sz w:val="24"/>
          <w:szCs w:val="28"/>
          <w:highlight w:val="none"/>
          <w:lang w:val="en-US" w:eastAsia="zh-CN"/>
        </w:rPr>
      </w:pPr>
      <w:r>
        <w:rPr>
          <w:rFonts w:hint="eastAsia" w:ascii="Times New Roman" w:cs="Times New Roman"/>
          <w:b/>
          <w:bCs/>
          <w:sz w:val="24"/>
          <w:szCs w:val="28"/>
          <w:highlight w:val="none"/>
          <w:lang w:val="en-US" w:eastAsia="zh-CN"/>
        </w:rPr>
        <w:t>（三）机构管理</w:t>
      </w:r>
    </w:p>
    <w:p w14:paraId="4B2841AC">
      <w:pPr>
        <w:spacing w:line="360" w:lineRule="auto"/>
        <w:rPr>
          <w:rFonts w:hint="default" w:ascii="Times New Roman" w:cs="Times New Roman"/>
          <w:sz w:val="24"/>
          <w:szCs w:val="28"/>
          <w:highlight w:val="none"/>
          <w:lang w:val="en-US" w:eastAsia="zh-CN"/>
        </w:rPr>
      </w:pPr>
      <w:r>
        <w:rPr>
          <w:rFonts w:hint="eastAsia" w:ascii="Times New Roman" w:cs="Times New Roman"/>
          <w:sz w:val="24"/>
          <w:szCs w:val="28"/>
          <w:highlight w:val="none"/>
          <w:lang w:val="en-US" w:eastAsia="zh-CN"/>
        </w:rPr>
        <w:t>由中标人负责上海万宏悦馨第二长者照护之家日常运营管理服务，做好院内长者照护、喘息式服务、认知障碍床位等服务，并对该项目自负盈亏。</w:t>
      </w:r>
    </w:p>
    <w:p w14:paraId="45028ECB">
      <w:pPr>
        <w:spacing w:line="360" w:lineRule="auto"/>
        <w:rPr>
          <w:rFonts w:hint="eastAsia" w:asciiTheme="minorEastAsia" w:hAnsiTheme="minorEastAsia" w:eastAsiaTheme="minorEastAsia" w:cstheme="minorEastAsia"/>
          <w:b/>
          <w:bCs/>
          <w:sz w:val="24"/>
          <w:szCs w:val="28"/>
          <w:highlight w:val="none"/>
          <w:lang w:val="en-US" w:eastAsia="zh-CN"/>
        </w:rPr>
      </w:pPr>
      <w:r>
        <w:rPr>
          <w:rFonts w:hint="eastAsia" w:asciiTheme="minorEastAsia" w:hAnsiTheme="minorEastAsia" w:eastAsiaTheme="minorEastAsia" w:cstheme="minorEastAsia"/>
          <w:b/>
          <w:bCs/>
          <w:sz w:val="24"/>
          <w:szCs w:val="28"/>
          <w:highlight w:val="none"/>
          <w:lang w:val="en-US" w:eastAsia="zh-CN"/>
        </w:rPr>
        <w:t>（</w:t>
      </w:r>
      <w:r>
        <w:rPr>
          <w:rFonts w:hint="eastAsia" w:asciiTheme="minorEastAsia" w:hAnsiTheme="minorEastAsia" w:cstheme="minorEastAsia"/>
          <w:b/>
          <w:bCs/>
          <w:sz w:val="24"/>
          <w:szCs w:val="28"/>
          <w:highlight w:val="none"/>
          <w:lang w:val="en-US" w:eastAsia="zh-CN"/>
        </w:rPr>
        <w:t>四</w:t>
      </w:r>
      <w:r>
        <w:rPr>
          <w:rFonts w:hint="eastAsia" w:asciiTheme="minorEastAsia" w:hAnsiTheme="minorEastAsia" w:eastAsiaTheme="minorEastAsia" w:cstheme="minorEastAsia"/>
          <w:b/>
          <w:bCs/>
          <w:sz w:val="24"/>
          <w:szCs w:val="28"/>
          <w:highlight w:val="none"/>
          <w:lang w:val="en-US" w:eastAsia="zh-CN"/>
        </w:rPr>
        <w:t xml:space="preserve">）员工管理 </w:t>
      </w:r>
    </w:p>
    <w:p w14:paraId="74A01E2D">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1、中标人根据本</w:t>
      </w:r>
      <w:r>
        <w:rPr>
          <w:rFonts w:hint="eastAsia" w:asciiTheme="minorEastAsia" w:hAnsiTheme="minorEastAsia" w:cstheme="minorEastAsia"/>
          <w:sz w:val="24"/>
          <w:szCs w:val="28"/>
          <w:highlight w:val="none"/>
          <w:lang w:val="en-US" w:eastAsia="zh-CN"/>
        </w:rPr>
        <w:t>项目</w:t>
      </w:r>
      <w:r>
        <w:rPr>
          <w:rFonts w:hint="eastAsia" w:asciiTheme="minorEastAsia" w:hAnsiTheme="minorEastAsia" w:eastAsiaTheme="minorEastAsia" w:cstheme="minorEastAsia"/>
          <w:sz w:val="24"/>
          <w:szCs w:val="28"/>
          <w:highlight w:val="none"/>
          <w:lang w:val="en-US" w:eastAsia="zh-CN"/>
        </w:rPr>
        <w:t xml:space="preserve">运营需要，按照上海市地方标准《养老机构设施与服务要求》（DB31/T685-2013）规范配备各岗位工作人员； </w:t>
      </w:r>
    </w:p>
    <w:p w14:paraId="1333F096">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 xml:space="preserve">2、中标人可以自主招聘员工，并与员工签订劳动合同，做到规范用工； </w:t>
      </w:r>
    </w:p>
    <w:p w14:paraId="174E2652">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 xml:space="preserve">3、中标人负责对员工进行日常管理、绩效考核、业务培训，健全员工晋升、奖惩考核机制，做好养老服务人员队伍建设，提升员工的业务能力及服务水平。 </w:t>
      </w:r>
    </w:p>
    <w:p w14:paraId="2FFF6DCC">
      <w:pPr>
        <w:spacing w:line="360" w:lineRule="auto"/>
        <w:rPr>
          <w:rFonts w:hint="eastAsia" w:asciiTheme="minorEastAsia" w:hAnsiTheme="minorEastAsia" w:eastAsiaTheme="minorEastAsia" w:cstheme="minorEastAsia"/>
          <w:b/>
          <w:bCs/>
          <w:sz w:val="24"/>
          <w:szCs w:val="28"/>
          <w:highlight w:val="none"/>
          <w:lang w:val="en-US" w:eastAsia="zh-CN"/>
        </w:rPr>
      </w:pPr>
      <w:r>
        <w:rPr>
          <w:rFonts w:hint="eastAsia" w:asciiTheme="minorEastAsia" w:hAnsiTheme="minorEastAsia" w:eastAsiaTheme="minorEastAsia" w:cstheme="minorEastAsia"/>
          <w:b/>
          <w:bCs/>
          <w:sz w:val="24"/>
          <w:szCs w:val="28"/>
          <w:highlight w:val="none"/>
          <w:lang w:val="en-US" w:eastAsia="zh-CN"/>
        </w:rPr>
        <w:t>（</w:t>
      </w:r>
      <w:r>
        <w:rPr>
          <w:rFonts w:hint="eastAsia" w:asciiTheme="minorEastAsia" w:hAnsiTheme="minorEastAsia" w:cstheme="minorEastAsia"/>
          <w:b/>
          <w:bCs/>
          <w:sz w:val="24"/>
          <w:szCs w:val="28"/>
          <w:highlight w:val="none"/>
          <w:lang w:val="en-US" w:eastAsia="zh-CN"/>
        </w:rPr>
        <w:t>五</w:t>
      </w:r>
      <w:r>
        <w:rPr>
          <w:rFonts w:hint="eastAsia" w:asciiTheme="minorEastAsia" w:hAnsiTheme="minorEastAsia" w:eastAsiaTheme="minorEastAsia" w:cstheme="minorEastAsia"/>
          <w:b/>
          <w:bCs/>
          <w:sz w:val="24"/>
          <w:szCs w:val="28"/>
          <w:highlight w:val="none"/>
          <w:lang w:val="en-US" w:eastAsia="zh-CN"/>
        </w:rPr>
        <w:t>）</w:t>
      </w:r>
      <w:r>
        <w:rPr>
          <w:rFonts w:hint="eastAsia" w:asciiTheme="minorEastAsia" w:hAnsiTheme="minorEastAsia" w:cstheme="minorEastAsia"/>
          <w:b/>
          <w:bCs/>
          <w:sz w:val="24"/>
          <w:szCs w:val="28"/>
          <w:highlight w:val="none"/>
          <w:lang w:val="en-US" w:eastAsia="zh-CN"/>
        </w:rPr>
        <w:t>现场设备及</w:t>
      </w:r>
      <w:r>
        <w:rPr>
          <w:rFonts w:hint="eastAsia" w:asciiTheme="minorEastAsia" w:hAnsiTheme="minorEastAsia" w:eastAsiaTheme="minorEastAsia" w:cstheme="minorEastAsia"/>
          <w:b/>
          <w:bCs/>
          <w:sz w:val="24"/>
          <w:szCs w:val="28"/>
          <w:highlight w:val="none"/>
          <w:lang w:val="en-US" w:eastAsia="zh-CN"/>
        </w:rPr>
        <w:t xml:space="preserve">维护修缮 </w:t>
      </w:r>
    </w:p>
    <w:p w14:paraId="5E7DA676">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imes New Roman" w:cs="Times New Roman"/>
          <w:sz w:val="24"/>
          <w:szCs w:val="28"/>
          <w:lang w:val="en-US" w:eastAsia="zh-CN"/>
        </w:rPr>
        <w:t>中标方应配备基本电器设备（老人休息椅、桌子、</w:t>
      </w:r>
      <w:bookmarkStart w:id="0" w:name="_GoBack"/>
      <w:bookmarkEnd w:id="0"/>
      <w:r>
        <w:rPr>
          <w:rFonts w:hint="eastAsia" w:ascii="Times New Roman" w:cs="Times New Roman"/>
          <w:sz w:val="24"/>
          <w:szCs w:val="28"/>
          <w:lang w:val="en-US" w:eastAsia="zh-CN"/>
        </w:rPr>
        <w:t>凳子、电视机、空调、音响等）并负责后续</w:t>
      </w:r>
      <w:r>
        <w:rPr>
          <w:rFonts w:hint="eastAsia" w:ascii="Times New Roman" w:cs="Times New Roman"/>
          <w:sz w:val="24"/>
          <w:szCs w:val="28"/>
          <w:highlight w:val="none"/>
          <w:lang w:val="en-US" w:eastAsia="zh-CN"/>
        </w:rPr>
        <w:t>维修。</w:t>
      </w:r>
      <w:r>
        <w:rPr>
          <w:rFonts w:hint="eastAsia" w:asciiTheme="minorEastAsia" w:hAnsiTheme="minorEastAsia" w:eastAsiaTheme="minorEastAsia" w:cstheme="minorEastAsia"/>
          <w:sz w:val="24"/>
          <w:szCs w:val="28"/>
          <w:highlight w:val="none"/>
          <w:lang w:val="en-US" w:eastAsia="zh-CN"/>
        </w:rPr>
        <w:t>中标人负责对本</w:t>
      </w:r>
      <w:r>
        <w:rPr>
          <w:rFonts w:hint="eastAsia" w:asciiTheme="minorEastAsia" w:hAnsiTheme="minorEastAsia" w:cstheme="minorEastAsia"/>
          <w:sz w:val="24"/>
          <w:szCs w:val="28"/>
          <w:highlight w:val="none"/>
          <w:lang w:val="en-US" w:eastAsia="zh-CN"/>
        </w:rPr>
        <w:t>项目</w:t>
      </w:r>
      <w:r>
        <w:rPr>
          <w:rFonts w:hint="eastAsia" w:asciiTheme="minorEastAsia" w:hAnsiTheme="minorEastAsia" w:eastAsiaTheme="minorEastAsia" w:cstheme="minorEastAsia"/>
          <w:sz w:val="24"/>
          <w:szCs w:val="28"/>
          <w:highlight w:val="none"/>
          <w:lang w:val="en-US" w:eastAsia="zh-CN"/>
        </w:rPr>
        <w:t xml:space="preserve">建筑物内外设施的日常维护、保养及修缮。 </w:t>
      </w:r>
    </w:p>
    <w:p w14:paraId="72B80650">
      <w:pPr>
        <w:spacing w:line="360" w:lineRule="auto"/>
        <w:rPr>
          <w:rFonts w:hint="eastAsia" w:asciiTheme="minorEastAsia" w:hAnsiTheme="minorEastAsia" w:eastAsiaTheme="minorEastAsia" w:cstheme="minorEastAsia"/>
          <w:b/>
          <w:bCs/>
          <w:sz w:val="24"/>
          <w:szCs w:val="28"/>
          <w:highlight w:val="none"/>
          <w:lang w:val="en-US" w:eastAsia="zh-CN"/>
        </w:rPr>
      </w:pPr>
      <w:r>
        <w:rPr>
          <w:rFonts w:hint="eastAsia" w:asciiTheme="minorEastAsia" w:hAnsiTheme="minorEastAsia" w:eastAsiaTheme="minorEastAsia" w:cstheme="minorEastAsia"/>
          <w:b/>
          <w:bCs/>
          <w:sz w:val="24"/>
          <w:szCs w:val="28"/>
          <w:highlight w:val="none"/>
          <w:lang w:val="en-US" w:eastAsia="zh-CN"/>
        </w:rPr>
        <w:t xml:space="preserve">（六）期满交接 </w:t>
      </w:r>
    </w:p>
    <w:p w14:paraId="6E1F1308">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在合同届满或提前终止时，中标人应配合招标人做好人、财、物的交接，并移交以下资料：</w:t>
      </w:r>
    </w:p>
    <w:p w14:paraId="570DE81F">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 xml:space="preserve">1、设施设备使用、维护、保养、年检资料； </w:t>
      </w:r>
    </w:p>
    <w:p w14:paraId="6917F20C">
      <w:pPr>
        <w:spacing w:line="360" w:lineRule="auto"/>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2、做好留用员工的交接</w:t>
      </w:r>
      <w:r>
        <w:rPr>
          <w:rFonts w:hint="eastAsia" w:asciiTheme="minorEastAsia" w:hAnsiTheme="minorEastAsia" w:cstheme="minorEastAsia"/>
          <w:sz w:val="24"/>
          <w:szCs w:val="28"/>
          <w:highlight w:val="none"/>
          <w:lang w:val="en-US" w:eastAsia="zh-CN"/>
        </w:rPr>
        <w:t>。</w:t>
      </w:r>
    </w:p>
    <w:p w14:paraId="13A21E05">
      <w:pPr>
        <w:spacing w:line="360" w:lineRule="auto"/>
        <w:rPr>
          <w:rFonts w:hint="eastAsia" w:ascii="Times New Roman" w:cs="Times New Roman"/>
          <w:sz w:val="24"/>
          <w:szCs w:val="28"/>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A00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A173E">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2A173E">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74D7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DD0E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BDD0E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B0C0">
    <w:pPr>
      <w:pStyle w:val="4"/>
      <w:pBdr>
        <w:bottom w:val="single" w:color="auto" w:sz="4" w:space="1"/>
      </w:pBdr>
      <w:rPr>
        <w:rFonts w:hint="eastAsia"/>
        <w:sz w:val="16"/>
        <w:szCs w:val="21"/>
      </w:rPr>
    </w:pPr>
    <w:r>
      <w:rPr>
        <w:rFonts w:hint="eastAsia"/>
        <w:sz w:val="16"/>
        <w:szCs w:val="21"/>
        <w:lang w:val="en-US" w:eastAsia="zh-CN"/>
      </w:rPr>
      <w:t xml:space="preserve">ZC20260034 </w:t>
    </w:r>
    <w:r>
      <w:rPr>
        <w:rFonts w:hint="eastAsia"/>
        <w:sz w:val="16"/>
        <w:szCs w:val="21"/>
      </w:rPr>
      <w:t>上海市长宁区虹桥街道社区综合为老服务分中心2026年托管服务竞争性磋商项目 采购需求</w:t>
    </w:r>
  </w:p>
  <w:p w14:paraId="492B8197">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9CC19">
    <w:pPr>
      <w:pStyle w:val="4"/>
      <w:pBdr>
        <w:bottom w:val="single" w:color="auto" w:sz="4" w:space="1"/>
      </w:pBdr>
      <w:rPr>
        <w:rFonts w:hint="eastAsia"/>
        <w:sz w:val="16"/>
        <w:szCs w:val="21"/>
      </w:rPr>
    </w:pPr>
    <w:r>
      <w:rPr>
        <w:rFonts w:hint="eastAsia"/>
        <w:sz w:val="16"/>
        <w:szCs w:val="21"/>
        <w:lang w:val="en-US" w:eastAsia="zh-CN"/>
      </w:rPr>
      <w:t xml:space="preserve">ZC20260034 </w:t>
    </w:r>
    <w:r>
      <w:rPr>
        <w:rFonts w:hint="eastAsia"/>
        <w:sz w:val="16"/>
        <w:szCs w:val="21"/>
      </w:rPr>
      <w:t>上海市长宁区虹桥街道社区综合为老服务分中心2026年托管服务竞争性磋商项目 采购需求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CA465"/>
    <w:multiLevelType w:val="singleLevel"/>
    <w:tmpl w:val="BB7CA465"/>
    <w:lvl w:ilvl="0" w:tentative="0">
      <w:start w:val="3"/>
      <w:numFmt w:val="chineseCounting"/>
      <w:suff w:val="nothing"/>
      <w:lvlText w:val="（%1）"/>
      <w:lvlJc w:val="left"/>
      <w:rPr>
        <w:rFonts w:hint="eastAsia"/>
      </w:rPr>
    </w:lvl>
  </w:abstractNum>
  <w:abstractNum w:abstractNumId="1">
    <w:nsid w:val="C7F7EEA3"/>
    <w:multiLevelType w:val="singleLevel"/>
    <w:tmpl w:val="C7F7EEA3"/>
    <w:lvl w:ilvl="0" w:tentative="0">
      <w:start w:val="4"/>
      <w:numFmt w:val="chineseCounting"/>
      <w:suff w:val="nothing"/>
      <w:lvlText w:val="（%1）"/>
      <w:lvlJc w:val="left"/>
      <w:rPr>
        <w:rFonts w:hint="eastAsia"/>
        <w:b/>
        <w:bC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君子没头脑">
    <w15:presenceInfo w15:providerId="WPS Office" w15:userId="952314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021D391B"/>
    <w:rsid w:val="058E3070"/>
    <w:rsid w:val="0DDF105C"/>
    <w:rsid w:val="13F015BE"/>
    <w:rsid w:val="14DE58BA"/>
    <w:rsid w:val="1B20723C"/>
    <w:rsid w:val="1C4E6739"/>
    <w:rsid w:val="1EF56CD5"/>
    <w:rsid w:val="1F4A6EEC"/>
    <w:rsid w:val="20EE0A44"/>
    <w:rsid w:val="22674B66"/>
    <w:rsid w:val="23571659"/>
    <w:rsid w:val="242760A3"/>
    <w:rsid w:val="24F67256"/>
    <w:rsid w:val="255D4632"/>
    <w:rsid w:val="27C210E5"/>
    <w:rsid w:val="2A7F7B2D"/>
    <w:rsid w:val="2D5E35E4"/>
    <w:rsid w:val="2D6A3D37"/>
    <w:rsid w:val="2FF70280"/>
    <w:rsid w:val="31DFDD7C"/>
    <w:rsid w:val="327A0566"/>
    <w:rsid w:val="32A65A42"/>
    <w:rsid w:val="34525525"/>
    <w:rsid w:val="34D06249"/>
    <w:rsid w:val="35860D48"/>
    <w:rsid w:val="36620671"/>
    <w:rsid w:val="3B8468C2"/>
    <w:rsid w:val="3E824D7C"/>
    <w:rsid w:val="3FBD063E"/>
    <w:rsid w:val="489943F8"/>
    <w:rsid w:val="4AFCF35F"/>
    <w:rsid w:val="4D600EC9"/>
    <w:rsid w:val="4D845313"/>
    <w:rsid w:val="4F2608AE"/>
    <w:rsid w:val="5004101F"/>
    <w:rsid w:val="50964618"/>
    <w:rsid w:val="56102C99"/>
    <w:rsid w:val="565C6063"/>
    <w:rsid w:val="5D692E44"/>
    <w:rsid w:val="5DFB3A3C"/>
    <w:rsid w:val="613D5084"/>
    <w:rsid w:val="61A875E6"/>
    <w:rsid w:val="62EE623A"/>
    <w:rsid w:val="65772568"/>
    <w:rsid w:val="690A49F6"/>
    <w:rsid w:val="6C2F23A8"/>
    <w:rsid w:val="6E8B4DB5"/>
    <w:rsid w:val="6FD042A9"/>
    <w:rsid w:val="736D1458"/>
    <w:rsid w:val="73B839EF"/>
    <w:rsid w:val="749869A9"/>
    <w:rsid w:val="77EF00C0"/>
    <w:rsid w:val="7AF67F85"/>
    <w:rsid w:val="7C7C71DB"/>
    <w:rsid w:val="7CF7B887"/>
    <w:rsid w:val="7EE36EBF"/>
    <w:rsid w:val="7FA99858"/>
    <w:rsid w:val="B67CD3A1"/>
    <w:rsid w:val="BBA61C92"/>
    <w:rsid w:val="CDBFD94E"/>
    <w:rsid w:val="DFE6AF9A"/>
    <w:rsid w:val="EBD3EC74"/>
    <w:rsid w:val="EBEF1A4B"/>
    <w:rsid w:val="ECBFAD38"/>
    <w:rsid w:val="F637D197"/>
    <w:rsid w:val="FD1B2113"/>
    <w:rsid w:val="FEBBCDE8"/>
    <w:rsid w:val="FFFF8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5519</Words>
  <Characters>5615</Characters>
  <Lines>0</Lines>
  <Paragraphs>0</Paragraphs>
  <TotalTime>51</TotalTime>
  <ScaleCrop>false</ScaleCrop>
  <LinksUpToDate>false</LinksUpToDate>
  <CharactersWithSpaces>5659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2024-04-01T08:41:00Z</dcterms:created>
  <dc:creator>user</dc:creator>
  <cp:lastModifiedBy>百灵鸟</cp:lastModifiedBy>
  <dcterms:modified xsi:type="dcterms:W3CDTF">2026-03-25T12:08:44Z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5A5EE6680C1F444CA360026D4726D297_12</vt:lpwstr>
  </property>
  <property fmtid="{D5CDD505-2E9C-101B-9397-08002B2CF9AE}" pid="4" name="KSOTemplateDocerSaveRecord">
    <vt:lpwstr>eyJoZGlkIjoiNDYyZjYwMDE2YTkyOGIyODVkOTc0YjJiODc2MWJhMjkiLCJ1c2VySWQiOiIzMTA1NDg3NzcifQ==</vt:lpwstr>
  </property>
</Properties>
</file>