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11586">
      <w:pPr>
        <w:ind w:left="4" w:hanging="16"/>
        <w:jc w:val="center"/>
        <w:rPr>
          <w:b/>
          <w:bCs/>
          <w:sz w:val="32"/>
          <w:szCs w:val="28"/>
        </w:rPr>
      </w:pPr>
      <w:r>
        <w:rPr>
          <w:rFonts w:hint="eastAsia"/>
          <w:b/>
          <w:bCs/>
          <w:sz w:val="32"/>
          <w:szCs w:val="28"/>
        </w:rPr>
        <w:t>市北初和田校区家具校具采购需求</w:t>
      </w:r>
    </w:p>
    <w:p w14:paraId="26638182">
      <w:pPr>
        <w:ind w:left="0"/>
        <w:rPr>
          <w:b/>
          <w:bCs/>
        </w:rPr>
      </w:pPr>
      <w:r>
        <w:rPr>
          <w:rFonts w:hint="eastAsia"/>
          <w:b/>
          <w:bCs/>
        </w:rPr>
        <w:t>预算编号：</w:t>
      </w:r>
      <w:r>
        <w:rPr>
          <w:b/>
          <w:bCs/>
        </w:rPr>
        <w:t>0626-000190619</w:t>
      </w:r>
    </w:p>
    <w:p w14:paraId="526C2B2C">
      <w:pPr>
        <w:ind w:left="0"/>
      </w:pPr>
      <w:r>
        <w:rPr>
          <w:rFonts w:hint="eastAsia"/>
          <w:b/>
          <w:bCs/>
        </w:rPr>
        <w:t>预算金额：1730000元</w:t>
      </w:r>
      <w:r>
        <w:t xml:space="preserve"> </w:t>
      </w:r>
    </w:p>
    <w:p w14:paraId="1AC113C0">
      <w:pPr>
        <w:ind w:left="0"/>
      </w:pPr>
    </w:p>
    <w:p w14:paraId="7C1F5B47">
      <w:pPr>
        <w:ind w:left="0"/>
        <w:rPr>
          <w:b/>
          <w:bCs/>
        </w:rPr>
      </w:pPr>
      <w:r>
        <w:rPr>
          <w:rFonts w:hint="eastAsia"/>
          <w:b/>
          <w:bCs/>
        </w:rPr>
        <w:t>一、项目概况</w:t>
      </w:r>
    </w:p>
    <w:p w14:paraId="06288379">
      <w:pPr>
        <w:ind w:left="0"/>
      </w:pPr>
      <w:r>
        <w:rPr>
          <w:rFonts w:hint="eastAsia"/>
        </w:rPr>
        <w:t>上海市静安区市北初级中学西校(和田路410号)，需采购一批新的配套设施设备，以供学校教学使用。</w:t>
      </w:r>
    </w:p>
    <w:p w14:paraId="7418BF59">
      <w:pPr>
        <w:ind w:left="0"/>
      </w:pPr>
      <w:r>
        <w:rPr>
          <w:rFonts w:hint="eastAsia"/>
        </w:rPr>
        <w:t>各房间数量：办公室27间，教室11间，会议室2间，乒乓房1间，体操房1间，演讲厅1间。</w:t>
      </w:r>
    </w:p>
    <w:p w14:paraId="10E5F26B">
      <w:pPr>
        <w:ind w:left="0"/>
      </w:pPr>
    </w:p>
    <w:p w14:paraId="7471ADD8">
      <w:pPr>
        <w:ind w:left="0"/>
        <w:rPr>
          <w:b/>
          <w:bCs/>
        </w:rPr>
      </w:pPr>
      <w:r>
        <w:rPr>
          <w:rFonts w:hint="eastAsia"/>
          <w:b/>
          <w:bCs/>
        </w:rPr>
        <w:t>二、投标单位资质</w:t>
      </w:r>
    </w:p>
    <w:p w14:paraId="101893D8">
      <w:pPr>
        <w:pStyle w:val="24"/>
        <w:rPr>
          <w:rFonts w:hint="eastAsia" w:ascii="宋体" w:hAnsi="宋体" w:cs="Arial"/>
          <w:kern w:val="0"/>
          <w:szCs w:val="21"/>
        </w:rPr>
      </w:pPr>
      <w:r>
        <w:t>符合《中华人民共和国政府采购法》第二十二条规定的供应商</w:t>
      </w:r>
      <w:r>
        <w:rPr>
          <w:rFonts w:hint="eastAsia"/>
        </w:rPr>
        <w:t>、</w:t>
      </w:r>
      <w:r>
        <w:t>《上海市政府采购供应商登记及诚信管理办法》已登记入库的供应商。</w:t>
      </w:r>
    </w:p>
    <w:p w14:paraId="19EC921F">
      <w:pPr>
        <w:pStyle w:val="24"/>
      </w:pPr>
      <w:r>
        <w:rPr>
          <w:rFonts w:hint="eastAsia"/>
        </w:rPr>
        <w:t>近三年未被列入“信用中国”网站( www.creditchina.gov.cn)失信被执行人名单、重大税收违法案件当事人名单和中国政府采购网( www.ccgp.gov.cn)政府采购严重违法失信行为记录名单的供应商。</w:t>
      </w:r>
    </w:p>
    <w:p w14:paraId="23AE8222">
      <w:pPr>
        <w:pStyle w:val="24"/>
      </w:pPr>
      <w:r>
        <w:rPr>
          <w:rFonts w:hint="eastAsia"/>
        </w:rPr>
        <w:t>参加政府采购活动前三年内在经营活动中没有重大违法记录书面声明。</w:t>
      </w:r>
    </w:p>
    <w:p w14:paraId="71E7EC74">
      <w:pPr>
        <w:pStyle w:val="24"/>
      </w:pPr>
      <w:r>
        <w:t>本项目不采购进口产品。</w:t>
      </w:r>
    </w:p>
    <w:p w14:paraId="69671640">
      <w:pPr>
        <w:pStyle w:val="24"/>
      </w:pPr>
      <w:r>
        <w:t>本项目不接受联合体投标。</w:t>
      </w:r>
    </w:p>
    <w:p w14:paraId="32CD75AF">
      <w:pPr>
        <w:pStyle w:val="24"/>
      </w:pPr>
      <w:r>
        <w:rPr>
          <w:rFonts w:hint="eastAsia"/>
        </w:rPr>
        <w:t>本项目仅面向中、小、微企业供应商采购。</w:t>
      </w:r>
    </w:p>
    <w:p w14:paraId="23485013">
      <w:pPr>
        <w:ind w:left="0"/>
      </w:pPr>
    </w:p>
    <w:p w14:paraId="2834A705">
      <w:pPr>
        <w:ind w:left="0"/>
        <w:rPr>
          <w:b/>
          <w:bCs/>
        </w:rPr>
      </w:pPr>
      <w:r>
        <w:rPr>
          <w:rFonts w:hint="eastAsia"/>
          <w:b/>
          <w:bCs/>
        </w:rPr>
        <w:t>三、技术需求</w:t>
      </w:r>
    </w:p>
    <w:p w14:paraId="06F8348D">
      <w:pPr>
        <w:ind w:left="0"/>
      </w:pPr>
      <w:r>
        <w:rPr>
          <w:rFonts w:hint="eastAsia"/>
        </w:rPr>
        <w:t>1、</w:t>
      </w:r>
      <w:r>
        <w:t>供应商所投产品必须满足</w:t>
      </w:r>
      <w:r>
        <w:rPr>
          <w:rFonts w:hint="eastAsia"/>
        </w:rPr>
        <w:t>符合</w:t>
      </w:r>
      <w:bookmarkStart w:id="0" w:name="OLE_LINK6"/>
      <w:r>
        <w:rPr>
          <w:rFonts w:hint="eastAsia"/>
        </w:rPr>
        <w:t>G</w:t>
      </w:r>
      <w:r>
        <w:t>B 18584</w:t>
      </w:r>
      <w:bookmarkEnd w:id="0"/>
      <w:r>
        <w:t>家具中有害物质限量</w:t>
      </w:r>
      <w:r>
        <w:rPr>
          <w:rFonts w:hint="eastAsia"/>
        </w:rPr>
        <w:t>、GB/T</w:t>
      </w:r>
      <w:r>
        <w:t xml:space="preserve"> </w:t>
      </w:r>
      <w:r>
        <w:rPr>
          <w:rFonts w:hint="eastAsia"/>
        </w:rPr>
        <w:t>32487塑料家具通用技术条件、GB 24820 实验室家具通用技术条件、GB</w:t>
      </w:r>
      <w:r>
        <w:t xml:space="preserve"> </w:t>
      </w:r>
      <w:r>
        <w:rPr>
          <w:rFonts w:hint="eastAsia"/>
        </w:rPr>
        <w:t>2848</w:t>
      </w:r>
      <w:r>
        <w:t>1</w:t>
      </w:r>
      <w:r>
        <w:rPr>
          <w:rFonts w:hint="eastAsia"/>
        </w:rPr>
        <w:t>塑料家具中有害物质限量、GB/T 30646</w:t>
      </w:r>
      <w:r>
        <w:t>涂料中邻苯二甲酸酯含量的测定气相色谱/质谱联用法</w:t>
      </w:r>
      <w:r>
        <w:rPr>
          <w:rFonts w:hint="eastAsia"/>
        </w:rPr>
        <w:t xml:space="preserve">、GB/T 40971家具产品及其材料中禁限用物质测定方法多环芳烃、GB/T 37639 </w:t>
      </w:r>
      <w:r>
        <w:t>塑料制品中多溴联苯和多溴二苯醚的测定气相色谱-质谱法</w:t>
      </w:r>
      <w:r>
        <w:rPr>
          <w:rFonts w:hint="eastAsia"/>
        </w:rPr>
        <w:t>、GB/T 12000塑料暴露于湿热、水喷雾和盐雾中影响的测定、GB/T 9341</w:t>
      </w:r>
      <w:r>
        <w:t>塑料弯曲性能的测定</w:t>
      </w:r>
      <w:r>
        <w:rPr>
          <w:rFonts w:hint="eastAsia"/>
        </w:rPr>
        <w:t>、GB/T 3324木家具通用技术条件、GB/T 332</w:t>
      </w:r>
      <w:r>
        <w:t>5</w:t>
      </w:r>
      <w:r>
        <w:rPr>
          <w:rFonts w:hint="eastAsia"/>
        </w:rPr>
        <w:t>金属家具通用技术条件、</w:t>
      </w:r>
      <w:r>
        <w:t>GB/T 1952.1</w:t>
      </w:r>
      <w:r>
        <w:rPr>
          <w:rFonts w:hint="eastAsia"/>
        </w:rPr>
        <w:t>软体家具沙发、</w:t>
      </w:r>
      <w:r>
        <w:t>GB/T 2384</w:t>
      </w:r>
      <w:r>
        <w:rPr>
          <w:rFonts w:hint="eastAsia"/>
        </w:rPr>
        <w:t>木制写字桌、</w:t>
      </w:r>
      <w:r>
        <w:t>GB/T 28200</w:t>
      </w:r>
      <w:r>
        <w:rPr>
          <w:rFonts w:hint="eastAsia"/>
        </w:rPr>
        <w:t>钢制储物柜(架)技术条件、</w:t>
      </w:r>
      <w:r>
        <w:t>GB 2800</w:t>
      </w:r>
      <w:r>
        <w:rPr>
          <w:rFonts w:hint="eastAsia"/>
        </w:rPr>
        <w:t>8 家具结构安全技术规范、GB/T 39600人造板及其制品甲醛释放量等级且甲醛释放量≤0.050mg/m³或GB 18580室内装饰装修材料人造板及其制品中甲醛释放限量甲醛释放量≤0.050mg/m³的要求，所有产品均需符合最新技术条件标准。</w:t>
      </w:r>
    </w:p>
    <w:p w14:paraId="5BCED0BF">
      <w:pPr>
        <w:ind w:left="0"/>
        <w:rPr>
          <w:b/>
          <w:bCs/>
        </w:rPr>
      </w:pPr>
      <w:r>
        <w:rPr>
          <w:rFonts w:hint="eastAsia"/>
        </w:rPr>
        <w:t>2、投标人须提供</w:t>
      </w:r>
      <w:bookmarkStart w:id="1" w:name="_Hlk231914105"/>
      <w:r>
        <w:rPr>
          <w:rFonts w:hint="eastAsia"/>
        </w:rPr>
        <w:t>由国家认可的具有 CMA 标识的第三方检测报告，报告出具时间不早于 2024 年 6 月 1 日</w:t>
      </w:r>
      <w:bookmarkEnd w:id="1"/>
      <w:r>
        <w:rPr>
          <w:rFonts w:hint="eastAsia"/>
        </w:rPr>
        <w:t>，覆盖投标主要原辅材料：各类板材、实木、油漆、胶水、五金配件等。</w:t>
      </w:r>
      <w:r>
        <w:rPr>
          <w:rFonts w:hint="eastAsia"/>
          <w:b/>
          <w:bCs/>
        </w:rPr>
        <w:t>（详见五、</w:t>
      </w:r>
      <w:r>
        <w:rPr>
          <w:b/>
          <w:bCs/>
        </w:rPr>
        <w:t>检测报告</w:t>
      </w:r>
      <w:r>
        <w:rPr>
          <w:rFonts w:hint="eastAsia"/>
          <w:b/>
          <w:bCs/>
        </w:rPr>
        <w:t>的</w:t>
      </w:r>
      <w:r>
        <w:rPr>
          <w:b/>
          <w:bCs/>
        </w:rPr>
        <w:t>要求</w:t>
      </w:r>
      <w:r>
        <w:rPr>
          <w:rFonts w:hint="eastAsia"/>
          <w:b/>
          <w:bCs/>
        </w:rPr>
        <w:t>）</w:t>
      </w:r>
    </w:p>
    <w:p w14:paraId="282B0A94">
      <w:pPr>
        <w:ind w:left="0"/>
      </w:pPr>
      <w:r>
        <w:rPr>
          <w:rFonts w:hint="eastAsia"/>
        </w:rPr>
        <w:t>3、投标人须标明拟投主要原辅材料——各种板材、实木、油漆、胶水、五金配件的品牌、产地和等级。</w:t>
      </w:r>
    </w:p>
    <w:p w14:paraId="1641856B">
      <w:pPr>
        <w:ind w:left="0"/>
      </w:pPr>
      <w:r>
        <w:rPr>
          <w:rFonts w:hint="eastAsia"/>
        </w:rPr>
        <w:t>4、</w:t>
      </w:r>
      <w:r>
        <w:t>投标单位需提供</w:t>
      </w:r>
      <w:r>
        <w:rPr>
          <w:rFonts w:hint="eastAsia"/>
        </w:rPr>
        <w:t>实物样品</w:t>
      </w:r>
      <w:r>
        <w:t>的</w:t>
      </w:r>
      <w:r>
        <w:rPr>
          <w:rFonts w:hint="eastAsia"/>
        </w:rPr>
        <w:t>检测报告（详见五、</w:t>
      </w:r>
      <w:r>
        <w:t>检测报告</w:t>
      </w:r>
      <w:r>
        <w:rPr>
          <w:rFonts w:hint="eastAsia"/>
        </w:rPr>
        <w:t>的</w:t>
      </w:r>
      <w:r>
        <w:t>要求</w:t>
      </w:r>
      <w:r>
        <w:rPr>
          <w:rFonts w:hint="eastAsia"/>
        </w:rPr>
        <w:t>）</w:t>
      </w:r>
      <w:r>
        <w:t>。</w:t>
      </w:r>
    </w:p>
    <w:p w14:paraId="6AA80F71">
      <w:pPr>
        <w:ind w:left="0"/>
      </w:pPr>
      <w:r>
        <w:rPr>
          <w:rFonts w:hint="eastAsia"/>
        </w:rPr>
        <w:t>5、采购、出样的要求、数量等具体内容见附件。</w:t>
      </w:r>
    </w:p>
    <w:p w14:paraId="4C655D62">
      <w:pPr>
        <w:ind w:left="0"/>
      </w:pPr>
      <w:r>
        <w:rPr>
          <w:rFonts w:hint="eastAsia"/>
        </w:rPr>
        <w:t>6、报价的组成：报价总价为货物送达采购人指定地点、经采购人验收合格并交付使用的所有可能发生的费用，包括：货物（含设备、配件、辅助材料）生产供应、保管、运输、保险费、产品检验检测、拆卸、搬运、安装、调试、人员培训、税收、售后服务。</w:t>
      </w:r>
    </w:p>
    <w:p w14:paraId="67BC51B0">
      <w:pPr>
        <w:ind w:left="0"/>
      </w:pPr>
      <w:r>
        <w:rPr>
          <w:rFonts w:hint="eastAsia"/>
        </w:rPr>
        <w:t>7、交货期：合同签订后</w:t>
      </w:r>
      <w:r>
        <w:t xml:space="preserve">20 </w:t>
      </w:r>
      <w:r>
        <w:rPr>
          <w:rFonts w:hint="eastAsia"/>
        </w:rPr>
        <w:t>天内送达指定地点（详见一、项目概况）（质保期内免费提供一次校内二次搬运服务）。</w:t>
      </w:r>
    </w:p>
    <w:p w14:paraId="3E96CC04">
      <w:pPr>
        <w:ind w:left="0"/>
      </w:pPr>
      <w:r>
        <w:rPr>
          <w:rFonts w:hint="eastAsia"/>
        </w:rPr>
        <w:t>8、详实的售后服务方案（包含但不限于以下内容）</w:t>
      </w:r>
    </w:p>
    <w:p w14:paraId="3A1D91B1">
      <w:pPr>
        <w:ind w:left="0"/>
      </w:pPr>
      <w:r>
        <w:t>1</w:t>
      </w:r>
      <w:r>
        <w:rPr>
          <w:rFonts w:hint="eastAsia"/>
        </w:rPr>
        <w:t>）投标产品售后服务要求：投标人必须提供所投产品整体不少于五年的免费质保期，质保期内提供质量“三包”，并免费上门服务。提供定期上门巡检，发现问题及时解决。质保期外投标人须提供终身保养服务承诺，继续提供产品使用的技术支持，包括产品维修及零配件的供应，应长期负责维修服务（包含零配件的维修报价且给予按照市场价不高于七折的优惠）。</w:t>
      </w:r>
    </w:p>
    <w:p w14:paraId="1B6AFDC8">
      <w:pPr>
        <w:ind w:left="0"/>
      </w:pPr>
      <w:r>
        <w:t>2</w:t>
      </w:r>
      <w:r>
        <w:rPr>
          <w:rFonts w:hint="eastAsia"/>
        </w:rPr>
        <w:t>）售后服务响应要求：符合</w:t>
      </w:r>
      <w:r>
        <w:t>GB/T 37652</w:t>
      </w:r>
      <w:r>
        <w:rPr>
          <w:rFonts w:hint="eastAsia"/>
        </w:rPr>
        <w:t>《家具售后服务要求》，有售后服务专线，保证在接到故障报修电话后能及时上门解决问题。投标人需提供全年</w:t>
      </w:r>
      <w:r>
        <w:t>7</w:t>
      </w:r>
      <w:r>
        <w:rPr>
          <w:rFonts w:hint="eastAsia"/>
        </w:rPr>
        <w:t>×</w:t>
      </w:r>
      <w:r>
        <w:t xml:space="preserve">24 </w:t>
      </w:r>
      <w:r>
        <w:rPr>
          <w:rFonts w:hint="eastAsia"/>
        </w:rPr>
        <w:t>小时上门服务</w:t>
      </w:r>
      <w:r>
        <w:t>(</w:t>
      </w:r>
      <w:r>
        <w:rPr>
          <w:rFonts w:hint="eastAsia"/>
        </w:rPr>
        <w:t>所有零配件质保期内免费上门更换</w:t>
      </w:r>
      <w:r>
        <w:t>)</w:t>
      </w:r>
      <w:r>
        <w:rPr>
          <w:rFonts w:hint="eastAsia"/>
        </w:rPr>
        <w:t>，做到</w:t>
      </w:r>
      <w:r>
        <w:t xml:space="preserve">1 </w:t>
      </w:r>
      <w:r>
        <w:rPr>
          <w:rFonts w:hint="eastAsia"/>
        </w:rPr>
        <w:t>小时内电话响应、</w:t>
      </w:r>
      <w:r>
        <w:t xml:space="preserve">3 </w:t>
      </w:r>
      <w:r>
        <w:rPr>
          <w:rFonts w:hint="eastAsia"/>
        </w:rPr>
        <w:t>小时内到达现场、</w:t>
      </w:r>
      <w:r>
        <w:t xml:space="preserve">12 </w:t>
      </w:r>
      <w:r>
        <w:rPr>
          <w:rFonts w:hint="eastAsia"/>
        </w:rPr>
        <w:t>小时内修复（如无法修复须提供备用产品）。</w:t>
      </w:r>
    </w:p>
    <w:p w14:paraId="7296AA42">
      <w:pPr>
        <w:ind w:left="0"/>
      </w:pPr>
      <w:r>
        <w:t>3</w:t>
      </w:r>
      <w:r>
        <w:rPr>
          <w:rFonts w:hint="eastAsia"/>
        </w:rPr>
        <w:t>）维保服务要求：产品质量保证、维修服务、保养指导、零配件更换、定期保养建议等。</w:t>
      </w:r>
    </w:p>
    <w:p w14:paraId="190EA68E">
      <w:pPr>
        <w:ind w:left="0"/>
      </w:pPr>
      <w:r>
        <w:t>4</w:t>
      </w:r>
      <w:r>
        <w:rPr>
          <w:rFonts w:hint="eastAsia"/>
        </w:rPr>
        <w:t>）备品备件要求：投标供应商需尽可能全面的考虑到实际产品使用中容易损坏或定期更换的零配件，并有一定的配件储备便于第一时间的更换、维修。（需提供备品备件清单）</w:t>
      </w:r>
    </w:p>
    <w:p w14:paraId="621863BC">
      <w:pPr>
        <w:ind w:left="0"/>
      </w:pPr>
      <w:r>
        <w:rPr>
          <w:rFonts w:hint="eastAsia"/>
        </w:rPr>
        <w:t>9、项目完成，货物交付、送至现场安装完毕后，由采购人任意抽取货物</w:t>
      </w:r>
      <w:r>
        <w:t xml:space="preserve">3 </w:t>
      </w:r>
      <w:r>
        <w:rPr>
          <w:rFonts w:hint="eastAsia"/>
        </w:rPr>
        <w:t>件，送到国家级检测中心进行破环性检测，如检测结果不合格，采购人有权退回所有产品，并由投标人承担违约责任、退还已支付款项，投标人需提供承诺函。</w:t>
      </w:r>
    </w:p>
    <w:p w14:paraId="5CB70E71">
      <w:pPr>
        <w:ind w:left="0"/>
      </w:pPr>
      <w:r>
        <w:t>10、</w:t>
      </w:r>
      <w:r>
        <w:rPr>
          <w:rFonts w:hint="eastAsia"/>
        </w:rPr>
        <w:t>付款方式：合同签订后支付合同总价50%，之后全部设备到校安装完成并验收合格后再支付尾款50%。</w:t>
      </w:r>
    </w:p>
    <w:p w14:paraId="75B1FB82">
      <w:pPr>
        <w:ind w:left="0"/>
      </w:pPr>
      <w:r>
        <w:rPr>
          <w:rFonts w:hint="eastAsia"/>
        </w:rPr>
        <w:t>11、服务方案</w:t>
      </w:r>
    </w:p>
    <w:p w14:paraId="480AB119">
      <w:pPr>
        <w:ind w:left="0"/>
      </w:pPr>
      <w:r>
        <w:t>1</w:t>
      </w:r>
      <w:r>
        <w:rPr>
          <w:rFonts w:hint="eastAsia"/>
        </w:rPr>
        <w:t>）有完整、合理、可行的整体实施规划服务方案，包含但不限于对前期现场的复尺计划安排、设计深化及走线方案的理解等。</w:t>
      </w:r>
    </w:p>
    <w:p w14:paraId="5D38E41F">
      <w:pPr>
        <w:ind w:left="0"/>
      </w:pPr>
      <w:r>
        <w:t>2</w:t>
      </w:r>
      <w:r>
        <w:rPr>
          <w:rFonts w:hint="eastAsia"/>
        </w:rPr>
        <w:t>）投标单位需提供品控管理方案，包括含品控管理部门和专门品控管理人员的描述等。</w:t>
      </w:r>
    </w:p>
    <w:p w14:paraId="6A946382">
      <w:pPr>
        <w:ind w:left="0"/>
      </w:pPr>
      <w:r>
        <w:t>3</w:t>
      </w:r>
      <w:r>
        <w:rPr>
          <w:rFonts w:hint="eastAsia"/>
        </w:rPr>
        <w:t>）产品运输及安装方案：包括运输过程中的产品包装、防潮处理、标识说明等方案；安装过程中安装准备、安装流程及注意事项的介绍。</w:t>
      </w:r>
    </w:p>
    <w:p w14:paraId="59BA61CB">
      <w:pPr>
        <w:ind w:left="0"/>
      </w:pPr>
      <w:r>
        <w:rPr>
          <w:rFonts w:hint="eastAsia"/>
        </w:rPr>
        <w:t>4）履约验收方案：</w:t>
      </w:r>
    </w:p>
    <w:p w14:paraId="5E469457">
      <w:pPr>
        <w:ind w:left="0"/>
      </w:pPr>
      <w:r>
        <w:rPr>
          <w:rFonts w:hint="eastAsia"/>
        </w:rPr>
        <w:t>（1）验收时间与方式：按合同约定验收时间一次性整体验收。</w:t>
      </w:r>
    </w:p>
    <w:p w14:paraId="54B5C783">
      <w:pPr>
        <w:ind w:left="0"/>
      </w:pPr>
      <w:r>
        <w:rPr>
          <w:rFonts w:hint="eastAsia"/>
        </w:rPr>
        <w:t>（2）验收程序：</w:t>
      </w:r>
    </w:p>
    <w:p w14:paraId="5CB3DABC">
      <w:pPr>
        <w:ind w:left="0"/>
      </w:pPr>
      <w:r>
        <w:rPr>
          <w:rFonts w:hint="eastAsia"/>
        </w:rPr>
        <w:t>前期准备：审核合同条款、技术参数、服务承诺等文件；根据采购需求及合同约定制定验收标准，包括配合采购人进行产品外观检查、功能测试及其验收过程中的疑问解答等；通知供应商及参与方验收时间、地点及要求；</w:t>
      </w:r>
    </w:p>
    <w:p w14:paraId="7ADB3895">
      <w:pPr>
        <w:ind w:left="0"/>
      </w:pPr>
      <w:r>
        <w:rPr>
          <w:rFonts w:hint="eastAsia"/>
        </w:rPr>
        <w:t>实施验收：步骤1供应商自检，供应商提交自检报告及交付物品清单；步骤2现场核查，对照合同及验收标准，逐项核查货物数量、质量、性能或服务成果；步骤3问题反馈，发现不符合项时，当场提出整改要求并记录；</w:t>
      </w:r>
    </w:p>
    <w:p w14:paraId="4716A79C">
      <w:pPr>
        <w:ind w:left="0"/>
      </w:pPr>
      <w:r>
        <w:rPr>
          <w:rFonts w:hint="eastAsia"/>
        </w:rPr>
        <w:t>验收结论：验收合格，由实际使用方签署《静安区教育系统设施设备验收单》，根据合同约定付款方式支付资金；验收不合格，要求供应商限期整改并重新验收。</w:t>
      </w:r>
    </w:p>
    <w:p w14:paraId="4B28F2B3">
      <w:pPr>
        <w:ind w:left="0"/>
      </w:pPr>
      <w:r>
        <w:rPr>
          <w:rFonts w:hint="eastAsia"/>
        </w:rPr>
        <w:t xml:space="preserve">（3）验收标准：符合合同约定的技术参数、服务内容；符合国家/行业标准；无转包及违法分包、假冒伪劣等违约行为。 </w:t>
      </w:r>
    </w:p>
    <w:p w14:paraId="294AFF3C">
      <w:pPr>
        <w:ind w:left="0"/>
      </w:pPr>
      <w:r>
        <w:t>5</w:t>
      </w:r>
      <w:r>
        <w:rPr>
          <w:rFonts w:hint="eastAsia"/>
        </w:rPr>
        <w:t>）投标单位需提供拟从事本项目的服务团队成员情况介绍（包含服务团队人员的名单和履历、技术能力、专业资格证、职称证明、社保缴纳情况等）。</w:t>
      </w:r>
    </w:p>
    <w:p w14:paraId="2E61CB76">
      <w:pPr>
        <w:ind w:left="0"/>
      </w:pPr>
      <w:r>
        <w:rPr>
          <w:rFonts w:hint="eastAsia"/>
        </w:rPr>
        <w:t>12、投标单位需根据项目实施的针对性、合理性提供合理化建议及增值、优惠服务方案。</w:t>
      </w:r>
    </w:p>
    <w:p w14:paraId="4E88F73D">
      <w:pPr>
        <w:ind w:left="0"/>
      </w:pPr>
      <w:r>
        <w:rPr>
          <w:rFonts w:hint="eastAsia"/>
        </w:rPr>
        <w:t>13、承诺函：投标单位需提供书面保证实际交付产品，其各项技术参数、性能指标及质量标准，不低于投标文件中随附的有效原材料检测报告，且实际交付产品需满足招标要求。</w:t>
      </w:r>
    </w:p>
    <w:p w14:paraId="3282166A">
      <w:pPr>
        <w:ind w:left="0"/>
      </w:pPr>
      <w:r>
        <w:rPr>
          <w:rFonts w:hint="eastAsia"/>
        </w:rPr>
        <w:t>14、本项目核心产品：课桌椅。</w:t>
      </w:r>
    </w:p>
    <w:p w14:paraId="32E8750B">
      <w:pPr>
        <w:ind w:left="0"/>
      </w:pPr>
    </w:p>
    <w:p w14:paraId="43A2A451">
      <w:pPr>
        <w:ind w:left="0"/>
        <w:rPr>
          <w:b/>
          <w:bCs/>
        </w:rPr>
      </w:pPr>
      <w:r>
        <w:rPr>
          <w:rFonts w:hint="eastAsia"/>
          <w:b/>
          <w:bCs/>
        </w:rPr>
        <w:t>四、实物</w:t>
      </w:r>
      <w:r>
        <w:rPr>
          <w:b/>
          <w:bCs/>
        </w:rPr>
        <w:t>样品要求</w:t>
      </w:r>
    </w:p>
    <w:p w14:paraId="5186A006">
      <w:pPr>
        <w:ind w:left="0"/>
      </w:pPr>
      <w:r>
        <w:rPr>
          <w:rFonts w:hint="eastAsia"/>
        </w:rPr>
        <w:t>投标单位需提供与招标要求规格、参数一致的样品，并提供样品的全性能检测报告。对中标供应商的样品进行封样并由采购人保管，作为验收的依据之一，其余投标应商的样品在项目结果公告发布后</w:t>
      </w:r>
      <w:r>
        <w:t xml:space="preserve">7 </w:t>
      </w:r>
      <w:r>
        <w:rPr>
          <w:rFonts w:hint="eastAsia"/>
        </w:rPr>
        <w:t>个工作日内通知退还。中标供应商的样品于交货并通过验收后由采购人退还。</w:t>
      </w:r>
    </w:p>
    <w:p w14:paraId="34B5F5E6">
      <w:pPr>
        <w:ind w:left="0"/>
      </w:pPr>
    </w:p>
    <w:p w14:paraId="43A74BBA">
      <w:pPr>
        <w:ind w:left="0"/>
        <w:rPr>
          <w:b/>
          <w:bCs/>
        </w:rPr>
      </w:pPr>
      <w:r>
        <w:rPr>
          <w:rFonts w:hint="eastAsia"/>
          <w:b/>
          <w:bCs/>
        </w:rPr>
        <w:t>五、</w:t>
      </w:r>
      <w:r>
        <w:rPr>
          <w:b/>
          <w:bCs/>
        </w:rPr>
        <w:t>检测报告</w:t>
      </w:r>
      <w:r>
        <w:rPr>
          <w:rFonts w:hint="eastAsia"/>
          <w:b/>
          <w:bCs/>
        </w:rPr>
        <w:t>的</w:t>
      </w:r>
      <w:r>
        <w:rPr>
          <w:b/>
          <w:bCs/>
        </w:rPr>
        <w:t>要求</w:t>
      </w:r>
      <w:r>
        <w:rPr>
          <w:rFonts w:hint="eastAsia"/>
          <w:b/>
          <w:bCs/>
        </w:rPr>
        <w:t>（提供最新标准的检测报告）</w:t>
      </w:r>
    </w:p>
    <w:p w14:paraId="233C8EED">
      <w:pPr>
        <w:ind w:left="0"/>
      </w:pPr>
      <w:r>
        <w:rPr>
          <w:rFonts w:hint="eastAsia" w:cs="宋体"/>
          <w:b/>
          <w:bCs/>
          <w:kern w:val="0"/>
        </w:rPr>
        <w:t>1、主要原辅材料检测报告</w:t>
      </w:r>
      <w:r>
        <w:rPr>
          <w:rFonts w:hint="eastAsia"/>
        </w:rPr>
        <w:t>（必须有由国家认可的具有 CMA 标识的第三方检测报告，报告出具时间不早于 2024 年 6 月 1 日，检测报告复印件加盖投标供应商公章，原件备查。）</w:t>
      </w:r>
    </w:p>
    <w:p w14:paraId="2D380D8A">
      <w:pPr>
        <w:pStyle w:val="24"/>
        <w:numPr>
          <w:ilvl w:val="0"/>
          <w:numId w:val="2"/>
        </w:numPr>
      </w:pPr>
      <w:r>
        <w:rPr>
          <w:rFonts w:hint="eastAsia"/>
          <w:b/>
          <w:bCs/>
        </w:rPr>
        <w:t>饰面多层板：</w:t>
      </w:r>
      <w:r>
        <w:rPr>
          <w:rFonts w:hint="eastAsia"/>
        </w:rPr>
        <w:t>符合GB/T 34722、GB 8642、GB 18580、GB/T 35601、GB/T 39600要求，其中，外观质量（表面无划痕、无压痕、无透底、无纸板错位、颜色不匹配、光泽不均、无鼓包显现）；理化性能（表面耐磨、表面耐污染腐蚀、表面耐龟裂达到</w:t>
      </w:r>
      <w:r>
        <w:t xml:space="preserve">4 </w:t>
      </w:r>
      <w:r>
        <w:rPr>
          <w:rFonts w:hint="eastAsia"/>
        </w:rPr>
        <w:t>级以上；表面胶合强度≥</w:t>
      </w:r>
      <w:r>
        <w:t>0.6MPa</w:t>
      </w:r>
      <w:r>
        <w:rPr>
          <w:rFonts w:hint="eastAsia"/>
        </w:rPr>
        <w:t>；横向静曲强度的平均值≥19</w:t>
      </w:r>
      <w:bookmarkStart w:id="2" w:name="OLE_LINK1"/>
      <w:r>
        <w:rPr>
          <w:rFonts w:hint="eastAsia"/>
        </w:rPr>
        <w:t>Mpa</w:t>
      </w:r>
      <w:bookmarkEnd w:id="2"/>
      <w:r>
        <w:rPr>
          <w:rFonts w:hint="eastAsia"/>
        </w:rPr>
        <w:t>、最小值≥18 Mpa）；甲醛释放量≤</w:t>
      </w:r>
      <w:r>
        <w:t>0.025mg/m</w:t>
      </w:r>
      <w:r>
        <w:rPr>
          <w:rFonts w:hint="eastAsia"/>
        </w:rPr>
        <w:t>³</w:t>
      </w:r>
      <w:r>
        <w:t>,</w:t>
      </w:r>
      <w:r>
        <w:rPr>
          <w:rFonts w:hint="eastAsia"/>
        </w:rPr>
        <w:t>挥发性有机物（</w:t>
      </w:r>
      <w:r>
        <w:t>TVOC</w:t>
      </w:r>
      <w:r>
        <w:rPr>
          <w:rFonts w:hint="eastAsia"/>
        </w:rPr>
        <w:t>）≤70μ</w:t>
      </w:r>
      <w:r>
        <w:t>g/m</w:t>
      </w:r>
      <w:r>
        <w:rPr>
          <w:rFonts w:hint="eastAsia"/>
        </w:rPr>
        <w:t>³；平板状建筑材料及制品的燃烧性能等级B</w:t>
      </w:r>
      <w:r>
        <w:rPr>
          <w:rFonts w:hint="eastAsia"/>
          <w:vertAlign w:val="subscript"/>
        </w:rPr>
        <w:t>1</w:t>
      </w:r>
      <w:r>
        <w:rPr>
          <w:rFonts w:hint="eastAsia"/>
        </w:rPr>
        <w:t>(B)级的检测报告。</w:t>
      </w:r>
    </w:p>
    <w:p w14:paraId="797980CC">
      <w:pPr>
        <w:pStyle w:val="24"/>
        <w:numPr>
          <w:ilvl w:val="0"/>
          <w:numId w:val="2"/>
        </w:numPr>
      </w:pPr>
      <w:r>
        <w:rPr>
          <w:rFonts w:hint="eastAsia"/>
          <w:b/>
          <w:bCs/>
        </w:rPr>
        <w:t>饰面刨花板：</w:t>
      </w:r>
      <w:r>
        <w:rPr>
          <w:rFonts w:hint="eastAsia"/>
        </w:rPr>
        <w:t>符合GB/T 34722、GB/T 17657、GB/T 35601、GB/T 39600要求，其中，静曲强度≥20Mpa，板面握螺钉力≥1400N、表面胶合强度≥1Mpa、甲醛释放量≤0.025mg/m</w:t>
      </w:r>
      <w:r>
        <w:t>³</w:t>
      </w:r>
      <w:r>
        <w:rPr>
          <w:rFonts w:hint="eastAsia"/>
        </w:rPr>
        <w:t>，苯、甲苯、二甲苯、TVOC均未检出的检测报告。</w:t>
      </w:r>
    </w:p>
    <w:p w14:paraId="593E5988">
      <w:pPr>
        <w:pStyle w:val="24"/>
        <w:numPr>
          <w:ilvl w:val="0"/>
          <w:numId w:val="2"/>
        </w:numPr>
        <w:rPr>
          <w:b/>
          <w:bCs/>
        </w:rPr>
      </w:pPr>
      <w:r>
        <w:rPr>
          <w:rFonts w:hint="eastAsia"/>
          <w:b/>
          <w:bCs/>
        </w:rPr>
        <w:t>实木多层板：</w:t>
      </w:r>
      <w:r>
        <w:rPr>
          <w:rFonts w:hint="eastAsia"/>
        </w:rPr>
        <w:t>符合</w:t>
      </w:r>
      <w:r>
        <w:t>GB/T 34722</w:t>
      </w:r>
      <w:r>
        <w:rPr>
          <w:rFonts w:hint="eastAsia"/>
        </w:rPr>
        <w:t>浸渍胶膜纸饰面胶合板和细木工板、</w:t>
      </w:r>
      <w:r>
        <w:t>GB/T 9846</w:t>
      </w:r>
      <w:r>
        <w:rPr>
          <w:rFonts w:hint="eastAsia"/>
        </w:rPr>
        <w:t>普通胶合板、</w:t>
      </w:r>
      <w:r>
        <w:t>GB/T17657</w:t>
      </w:r>
      <w:r>
        <w:rPr>
          <w:rFonts w:hint="eastAsia"/>
        </w:rPr>
        <w:t>人造板及饰面人造板理化性能试验方法、</w:t>
      </w:r>
      <w:r>
        <w:t>GBT 35601</w:t>
      </w:r>
      <w:r>
        <w:rPr>
          <w:rFonts w:hint="eastAsia"/>
        </w:rPr>
        <w:t>绿色产品评价人造板和木质地板、</w:t>
      </w:r>
      <w:r>
        <w:t>GB/T 39600</w:t>
      </w:r>
      <w:r>
        <w:rPr>
          <w:rFonts w:hint="eastAsia"/>
        </w:rPr>
        <w:t>人造板及其制品甲醛释放量分级要求，其中，静曲强度≥</w:t>
      </w:r>
      <w:r>
        <w:t>20Mpa</w:t>
      </w:r>
      <w:r>
        <w:rPr>
          <w:rFonts w:hint="eastAsia"/>
        </w:rPr>
        <w:t>，板面握螺钉力≥</w:t>
      </w:r>
      <w:r>
        <w:t>1400N</w:t>
      </w:r>
      <w:r>
        <w:rPr>
          <w:rFonts w:hint="eastAsia"/>
        </w:rPr>
        <w:t>、胶合强度≥</w:t>
      </w:r>
      <w:r>
        <w:t>1Mpa</w:t>
      </w:r>
      <w:r>
        <w:rPr>
          <w:rFonts w:hint="eastAsia"/>
        </w:rPr>
        <w:t>、甲醛释放量≤</w:t>
      </w:r>
      <w:r>
        <w:t>0.025mg/m</w:t>
      </w:r>
      <w:r>
        <w:rPr>
          <w:rFonts w:hint="eastAsia"/>
        </w:rPr>
        <w:t>³，苯、甲苯、二甲苯、</w:t>
      </w:r>
      <w:r>
        <w:t xml:space="preserve">TVOC </w:t>
      </w:r>
      <w:r>
        <w:rPr>
          <w:rFonts w:hint="eastAsia"/>
        </w:rPr>
        <w:t>未检出均未检出的检测报告。</w:t>
      </w:r>
    </w:p>
    <w:p w14:paraId="454F14A2">
      <w:pPr>
        <w:pStyle w:val="24"/>
        <w:numPr>
          <w:ilvl w:val="0"/>
          <w:numId w:val="2"/>
        </w:numPr>
      </w:pPr>
      <w:r>
        <w:rPr>
          <w:rFonts w:hint="eastAsia"/>
          <w:b/>
          <w:bCs/>
        </w:rPr>
        <w:t>封边条：</w:t>
      </w:r>
      <w:r>
        <w:rPr>
          <w:rFonts w:hint="eastAsia"/>
        </w:rPr>
        <w:t>符合QB/T 4463，可迁移元素(可溶性重金展)：铅(Pb)≤90mg/kg、镉（Cd）≤75mg/kg、铬Cr≤60mg/kg，汞(Hg)≤60mg/kg、砷(AS)≤25mg/kg、钡(Ba)≤1000mg/kg、锑(Sb)≤60mg/kg、硒(Se)≤500mg/kg，邻苯二甲酸酯DBP、BBP、DEHP、DNOP、DINP、DIDP)的总量≤0.1%要求。不含多溴联苯(PBB)及多溴联苯醚(PBDE)）</w:t>
      </w:r>
      <w:bookmarkStart w:id="3" w:name="OLE_LINK7"/>
      <w:r>
        <w:rPr>
          <w:rFonts w:hint="eastAsia"/>
        </w:rPr>
        <w:t>的检测报告</w:t>
      </w:r>
      <w:bookmarkEnd w:id="3"/>
      <w:r>
        <w:rPr>
          <w:rFonts w:hint="eastAsia"/>
        </w:rPr>
        <w:t>。</w:t>
      </w:r>
    </w:p>
    <w:p w14:paraId="05D774E1">
      <w:pPr>
        <w:pStyle w:val="24"/>
        <w:numPr>
          <w:ilvl w:val="0"/>
          <w:numId w:val="2"/>
        </w:numPr>
      </w:pPr>
      <w:r>
        <w:rPr>
          <w:rFonts w:hint="eastAsia"/>
          <w:b/>
          <w:bCs/>
        </w:rPr>
        <w:t>塑粉：</w:t>
      </w:r>
      <w:r>
        <w:rPr>
          <w:rFonts w:hint="eastAsia"/>
        </w:rPr>
        <w:t>符合</w:t>
      </w:r>
      <w:r>
        <w:t>HG/T 2006</w:t>
      </w:r>
      <w:r>
        <w:rPr>
          <w:rFonts w:hint="eastAsia"/>
        </w:rPr>
        <w:t>、</w:t>
      </w:r>
      <w:r>
        <w:t xml:space="preserve">HG/T </w:t>
      </w:r>
      <w:r>
        <w:rPr>
          <w:rFonts w:hint="eastAsia"/>
        </w:rPr>
        <w:t>3590、</w:t>
      </w:r>
      <w:r>
        <w:t>GB/T 35602</w:t>
      </w:r>
      <w:r>
        <w:rPr>
          <w:rFonts w:hint="eastAsia"/>
        </w:rPr>
        <w:t>、</w:t>
      </w:r>
      <w:r>
        <w:t>GB 18581</w:t>
      </w:r>
      <w:r>
        <w:rPr>
          <w:rFonts w:hint="eastAsia"/>
        </w:rPr>
        <w:t>要求，其中，附着力</w:t>
      </w:r>
      <w:r>
        <w:t>-</w:t>
      </w:r>
      <w:r>
        <w:rPr>
          <w:rFonts w:hint="eastAsia"/>
        </w:rPr>
        <w:t>干附着力；铅笔硬度（内聚破坏中擦伤）≥2</w:t>
      </w:r>
      <w:r>
        <w:t>H</w:t>
      </w:r>
      <w:r>
        <w:rPr>
          <w:rFonts w:hint="eastAsia"/>
        </w:rPr>
        <w:t>，耐冲击性</w:t>
      </w:r>
      <w:r>
        <w:t>(</w:t>
      </w:r>
      <w:r>
        <w:rPr>
          <w:rFonts w:hint="eastAsia"/>
        </w:rPr>
        <w:t>正向冲击</w:t>
      </w:r>
      <w:r>
        <w:t>)50cm</w:t>
      </w:r>
      <w:r>
        <w:rPr>
          <w:rFonts w:hint="eastAsia"/>
        </w:rPr>
        <w:t>，耐人工气候老化性变色≤</w:t>
      </w:r>
      <w:r>
        <w:t xml:space="preserve">2 </w:t>
      </w:r>
      <w:r>
        <w:rPr>
          <w:rFonts w:hint="eastAsia"/>
        </w:rPr>
        <w:t>级，失光≤</w:t>
      </w:r>
      <w:r>
        <w:t xml:space="preserve">2 </w:t>
      </w:r>
      <w:r>
        <w:rPr>
          <w:rFonts w:hint="eastAsia"/>
        </w:rPr>
        <w:t>级，无粉化、起泡、开裂、剥落等异常现象，耐湿性无异常；有害物质限理（总铅（限色漆、腻子和醇酸清漆）、可溶性重金属含量（限色漆、腻子和醇酸清漆）镉、铬、汞，均未检出）；重金属元素含量</w:t>
      </w:r>
      <w:r>
        <w:t>-</w:t>
      </w:r>
      <w:r>
        <w:rPr>
          <w:rFonts w:hint="eastAsia"/>
        </w:rPr>
        <w:t>铅、镉、六价铬、汞均未检出的检测报告；</w:t>
      </w:r>
    </w:p>
    <w:p w14:paraId="4C5326DB">
      <w:pPr>
        <w:pStyle w:val="24"/>
        <w:numPr>
          <w:ilvl w:val="0"/>
          <w:numId w:val="2"/>
        </w:numPr>
      </w:pPr>
      <w:r>
        <w:rPr>
          <w:rFonts w:hint="eastAsia"/>
          <w:b/>
          <w:bCs/>
        </w:rPr>
        <w:t>阻尼三节静音导轨：</w:t>
      </w:r>
      <w:r>
        <w:rPr>
          <w:rFonts w:hint="eastAsia"/>
        </w:rPr>
        <w:t>符合QB/T 2454要求，过载要求：猛关或猛开；拉出安全性；耐腐蚀要求，</w:t>
      </w:r>
      <w:r>
        <w:t>耐久性达到≥12万次的要求</w:t>
      </w:r>
      <w:r>
        <w:rPr>
          <w:rFonts w:hint="eastAsia"/>
        </w:rPr>
        <w:t>的检测报告。</w:t>
      </w:r>
    </w:p>
    <w:p w14:paraId="2D0671E8">
      <w:pPr>
        <w:pStyle w:val="24"/>
        <w:numPr>
          <w:ilvl w:val="0"/>
          <w:numId w:val="2"/>
        </w:numPr>
      </w:pPr>
      <w:r>
        <w:rPr>
          <w:rFonts w:hint="eastAsia"/>
          <w:b/>
          <w:bCs/>
        </w:rPr>
        <w:t>铰链：</w:t>
      </w:r>
      <w:r>
        <w:rPr>
          <w:rFonts w:hint="eastAsia"/>
        </w:rPr>
        <w:t>符合QB/T 2189 要求，耐久性≥12万次开合无损；符合垂直静载荷、水平静载荷、耐久性、下沉量的标准要求的检测报告。</w:t>
      </w:r>
    </w:p>
    <w:p w14:paraId="6B4C9CA8">
      <w:pPr>
        <w:pStyle w:val="24"/>
        <w:numPr>
          <w:ilvl w:val="0"/>
          <w:numId w:val="2"/>
        </w:numPr>
      </w:pPr>
      <w:r>
        <w:rPr>
          <w:rFonts w:hint="eastAsia"/>
          <w:b/>
          <w:bCs/>
        </w:rPr>
        <w:t>高弹海绵：</w:t>
      </w:r>
      <w:r>
        <w:rPr>
          <w:rFonts w:hint="eastAsia"/>
        </w:rPr>
        <w:t>符合GB/T 10802 要求，其中回弹率≥60%，拉伸强度≥90kPa，伸长率≥200%，75%压缩永久变形≤7%，座面密度≥30kg/m</w:t>
      </w:r>
      <w:r>
        <w:t>³</w:t>
      </w:r>
      <w:r>
        <w:rPr>
          <w:rFonts w:hint="eastAsia"/>
        </w:rPr>
        <w:t>，甲醛释放量≤0.05mg/m</w:t>
      </w:r>
      <w:r>
        <w:t>²</w:t>
      </w:r>
      <w:r>
        <w:rPr>
          <w:rFonts w:hint="eastAsia"/>
        </w:rPr>
        <w:t>·h的检测报告。</w:t>
      </w:r>
    </w:p>
    <w:p w14:paraId="49B79784">
      <w:pPr>
        <w:pStyle w:val="24"/>
        <w:numPr>
          <w:ilvl w:val="0"/>
          <w:numId w:val="2"/>
        </w:numPr>
      </w:pPr>
      <w:r>
        <w:rPr>
          <w:rFonts w:hint="eastAsia"/>
          <w:b/>
          <w:bCs/>
        </w:rPr>
        <w:t>皮革：</w:t>
      </w:r>
      <w:r>
        <w:rPr>
          <w:rFonts w:hint="eastAsia"/>
        </w:rPr>
        <w:t>符合GB/T 16799、QB/T 2709、QB/T 2710 要求，其中摩擦色牢度≥4级， 耐折牢度（50000次)无裂纹， 撕裂力≥80N，伸长率≥60%，禁用偶氮染料≤20mg/kg，游离甲醛≤20mg/kg，挥发性有机化合物（VOC）≤30mg/kg的检测报告。</w:t>
      </w:r>
    </w:p>
    <w:p w14:paraId="5023FC89">
      <w:pPr>
        <w:pStyle w:val="24"/>
        <w:numPr>
          <w:ilvl w:val="0"/>
          <w:numId w:val="2"/>
        </w:numPr>
      </w:pPr>
      <w:r>
        <w:rPr>
          <w:rFonts w:hint="eastAsia"/>
          <w:b/>
          <w:bCs/>
        </w:rPr>
        <w:t>三合一连接件：</w:t>
      </w:r>
      <w:r>
        <w:rPr>
          <w:rFonts w:hint="eastAsia"/>
        </w:rPr>
        <w:t>投标人提供符合GB/T 28203标准，其中三合一偏心连接件偏心体抗压强度≥280N，三合一偏心连接件预埋螺母抗拉强度应 ≥600N，三合一偏心连接件中连接螺杆螺纹与预埋螺母的抗拉强度应 ≥800N，三合一偏心连接件中偏心体与连接螺杆的扭矩≥10N·m的检测报告。</w:t>
      </w:r>
    </w:p>
    <w:p w14:paraId="7BD365B5">
      <w:pPr>
        <w:pStyle w:val="24"/>
        <w:numPr>
          <w:ilvl w:val="0"/>
          <w:numId w:val="2"/>
        </w:numPr>
      </w:pPr>
      <w:r>
        <w:rPr>
          <w:rFonts w:hint="eastAsia"/>
          <w:b/>
          <w:bCs/>
        </w:rPr>
        <w:t>水性底漆：</w:t>
      </w:r>
      <w:r>
        <w:rPr>
          <w:rFonts w:hint="eastAsia"/>
        </w:rPr>
        <w:t>投标人提供符合GB 18581、HJ 2537标准，其中甲醛含量≤5mg/kg，VOC含量≤30g/L</w:t>
      </w:r>
      <w:r>
        <w:t>的检测报告</w:t>
      </w:r>
      <w:r>
        <w:rPr>
          <w:rFonts w:hint="eastAsia"/>
        </w:rPr>
        <w:t>。</w:t>
      </w:r>
    </w:p>
    <w:p w14:paraId="77F1D60C">
      <w:pPr>
        <w:pStyle w:val="24"/>
        <w:numPr>
          <w:ilvl w:val="0"/>
          <w:numId w:val="2"/>
        </w:numPr>
      </w:pPr>
      <w:r>
        <w:rPr>
          <w:rFonts w:hint="eastAsia"/>
          <w:b/>
          <w:bCs/>
        </w:rPr>
        <w:t>水性面漆：</w:t>
      </w:r>
      <w:r>
        <w:rPr>
          <w:rFonts w:hint="eastAsia"/>
        </w:rPr>
        <w:t>投标人提供符合GB 18581、HJ 2537标准，其中甲醛含量≤5mg/kg，VOC含量≤30g/L</w:t>
      </w:r>
      <w:r>
        <w:t>的检测报告</w:t>
      </w:r>
      <w:r>
        <w:rPr>
          <w:rFonts w:hint="eastAsia"/>
        </w:rPr>
        <w:t>。</w:t>
      </w:r>
    </w:p>
    <w:p w14:paraId="641898AE">
      <w:pPr>
        <w:pStyle w:val="24"/>
        <w:numPr>
          <w:ilvl w:val="0"/>
          <w:numId w:val="2"/>
        </w:numPr>
      </w:pPr>
      <w:r>
        <w:rPr>
          <w:rFonts w:hint="eastAsia"/>
          <w:b/>
          <w:bCs/>
        </w:rPr>
        <w:t>塑料凳面板：</w:t>
      </w:r>
      <w:r>
        <w:rPr>
          <w:rFonts w:hint="eastAsia"/>
        </w:rPr>
        <w:t>符合</w:t>
      </w:r>
      <w:r>
        <w:t>GB/T 32487</w:t>
      </w:r>
      <w:r>
        <w:rPr>
          <w:rFonts w:hint="eastAsia"/>
        </w:rPr>
        <w:t>塑料家具通用技术条件要求，外观、耐老化性冲击强度的保持率≥</w:t>
      </w:r>
      <w:r>
        <w:t>60%</w:t>
      </w:r>
      <w:r>
        <w:rPr>
          <w:rFonts w:hint="eastAsia"/>
        </w:rPr>
        <w:t>；外观颜色变色评级≥</w:t>
      </w:r>
      <w:r>
        <w:t>3</w:t>
      </w:r>
      <w:r>
        <w:rPr>
          <w:rFonts w:hint="eastAsia"/>
        </w:rPr>
        <w:t>级、邻苯二甲酸酯、多溴联苯、多溴二苯醚；</w:t>
      </w:r>
      <w:r>
        <w:t>ISO21702</w:t>
      </w:r>
      <w:r>
        <w:rPr>
          <w:rFonts w:hint="eastAsia"/>
        </w:rPr>
        <w:t>塑料和其他非多孔表面的抗病毒活性测量要求，</w:t>
      </w:r>
      <w:r>
        <w:t xml:space="preserve"> </w:t>
      </w:r>
      <w:r>
        <w:rPr>
          <w:rFonts w:hint="eastAsia"/>
        </w:rPr>
        <w:t>乙型流感；</w:t>
      </w:r>
      <w:r>
        <w:t>GB/T12000</w:t>
      </w:r>
      <w:r>
        <w:rPr>
          <w:rFonts w:hint="eastAsia"/>
        </w:rPr>
        <w:t>塑料暴露于湿热、水喷雾和盐雾中影响的测定要求，耐盐雾</w:t>
      </w:r>
      <w:r>
        <w:t>200h</w:t>
      </w:r>
      <w:r>
        <w:rPr>
          <w:rFonts w:hint="eastAsia"/>
        </w:rPr>
        <w:t>；</w:t>
      </w:r>
      <w:r>
        <w:t>GB/T3398.1</w:t>
      </w:r>
      <w:r>
        <w:rPr>
          <w:rFonts w:hint="eastAsia"/>
        </w:rPr>
        <w:t>塑料硬度测定第</w:t>
      </w:r>
      <w:r>
        <w:t xml:space="preserve">1 </w:t>
      </w:r>
      <w:r>
        <w:rPr>
          <w:rFonts w:hint="eastAsia"/>
        </w:rPr>
        <w:t>部分：球压痕法要求，硬度（球压痕法）；</w:t>
      </w:r>
      <w:r>
        <w:t>GB/T 3682.1</w:t>
      </w:r>
      <w:r>
        <w:rPr>
          <w:rFonts w:hint="eastAsia"/>
        </w:rPr>
        <w:t>塑料热塑性塑料熔体质量流动速率（</w:t>
      </w:r>
      <w:r>
        <w:t>MFR</w:t>
      </w:r>
      <w:r>
        <w:rPr>
          <w:rFonts w:hint="eastAsia"/>
        </w:rPr>
        <w:t>）和熔体体积流动速率</w:t>
      </w:r>
      <w:r>
        <w:t>MVR</w:t>
      </w:r>
      <w:r>
        <w:rPr>
          <w:rFonts w:hint="eastAsia"/>
        </w:rPr>
        <w:t>）的测定第</w:t>
      </w:r>
      <w:r>
        <w:t xml:space="preserve">1 </w:t>
      </w:r>
      <w:r>
        <w:rPr>
          <w:rFonts w:hint="eastAsia"/>
        </w:rPr>
        <w:t>部分：标准方法要求，熔体质量流动速率的检测报告；</w:t>
      </w:r>
    </w:p>
    <w:p w14:paraId="44548DC6">
      <w:pPr>
        <w:pStyle w:val="24"/>
        <w:numPr>
          <w:ilvl w:val="0"/>
          <w:numId w:val="2"/>
        </w:numPr>
        <w:rPr>
          <w:b/>
          <w:bCs/>
        </w:rPr>
      </w:pPr>
      <w:r>
        <w:rPr>
          <w:rFonts w:hint="eastAsia"/>
          <w:b/>
          <w:bCs/>
        </w:rPr>
        <w:t xml:space="preserve">彩印钢板: </w:t>
      </w:r>
      <w:bookmarkStart w:id="4" w:name="OLE_LINK5"/>
      <w:r>
        <w:rPr>
          <w:rFonts w:hint="eastAsia"/>
        </w:rPr>
        <w:t>符合</w:t>
      </w:r>
      <w:bookmarkEnd w:id="4"/>
      <w:r>
        <w:rPr>
          <w:rFonts w:hint="eastAsia"/>
        </w:rPr>
        <w:t>GB/T 11253要求，其中表面质量：钢板及钢带表面不得有气泡、裂纹、结疤、折叠和夹杂等对使用有害的缺陷。钢板及钢带不应有目视可见分层；力学性能：下屈服强度ReL≥300MPa、抗拉强度Rm≥450MPa、断后伸长率A≥35%；化学成分(质量分数):C≤0.22%、Si≤0.35%、Mn≤1.40%、P≤0.035%、S≤0.035%的检测报告；</w:t>
      </w:r>
    </w:p>
    <w:p w14:paraId="746F3DB4">
      <w:pPr>
        <w:ind w:left="0"/>
      </w:pPr>
      <w:r>
        <w:rPr>
          <w:rFonts w:cs="宋体"/>
          <w:kern w:val="0"/>
        </w:rPr>
        <w:t>2</w:t>
      </w:r>
      <w:r>
        <w:rPr>
          <w:rFonts w:hint="eastAsia" w:cs="宋体"/>
          <w:kern w:val="0"/>
        </w:rPr>
        <w:t>、投标人提供针对本次项目所列样品的检测报告</w:t>
      </w:r>
      <w:r>
        <w:rPr>
          <w:rFonts w:hint="eastAsia"/>
        </w:rPr>
        <w:t>（必须有由国家认可的具有 CMA 标识的第三方检测报告，报告出具时间不早于 2024 年 6 月 1 日，检测报告复印件加盖投标供应商公章，原件备查。）</w:t>
      </w:r>
    </w:p>
    <w:p w14:paraId="6A9F213E">
      <w:pPr>
        <w:pStyle w:val="24"/>
        <w:numPr>
          <w:ilvl w:val="0"/>
          <w:numId w:val="3"/>
        </w:numPr>
      </w:pPr>
      <w:r>
        <w:rPr>
          <w:rFonts w:hint="eastAsia"/>
          <w:b/>
          <w:bCs/>
        </w:rPr>
        <w:t>屏风位办公桌：</w:t>
      </w:r>
      <w:r>
        <w:rPr>
          <w:rFonts w:hint="eastAsia"/>
        </w:rPr>
        <w:t>符合</w:t>
      </w:r>
      <w:r>
        <w:t>GB/T 332</w:t>
      </w:r>
      <w:r>
        <w:rPr>
          <w:rFonts w:hint="eastAsia"/>
        </w:rPr>
        <w:t>5 金属家具通用技术条件、</w:t>
      </w:r>
      <w:bookmarkStart w:id="5" w:name="OLE_LINK3"/>
      <w:r>
        <w:rPr>
          <w:rFonts w:hint="eastAsia"/>
        </w:rPr>
        <w:t>GB18584</w:t>
      </w:r>
      <w:bookmarkEnd w:id="5"/>
      <w:r>
        <w:rPr>
          <w:rFonts w:hint="eastAsia"/>
        </w:rPr>
        <w:t xml:space="preserve"> </w:t>
      </w:r>
      <w:r>
        <w:t>家具中有害物质限量</w:t>
      </w:r>
      <w:r>
        <w:rPr>
          <w:rFonts w:hint="eastAsia"/>
        </w:rPr>
        <w:t>的全性能检测报告；</w:t>
      </w:r>
    </w:p>
    <w:p w14:paraId="31071C0F">
      <w:pPr>
        <w:pStyle w:val="24"/>
        <w:numPr>
          <w:ilvl w:val="0"/>
          <w:numId w:val="3"/>
        </w:numPr>
      </w:pPr>
      <w:r>
        <w:rPr>
          <w:rFonts w:hint="eastAsia"/>
          <w:b/>
          <w:bCs/>
        </w:rPr>
        <w:t>课桌椅（核心产品）：</w:t>
      </w:r>
      <w:r>
        <w:rPr>
          <w:rFonts w:hint="eastAsia"/>
        </w:rPr>
        <w:t>符合QB/T 4071课桌椅的全性能检测报告；</w:t>
      </w:r>
    </w:p>
    <w:p w14:paraId="685045A0">
      <w:pPr>
        <w:pStyle w:val="24"/>
        <w:numPr>
          <w:ilvl w:val="0"/>
          <w:numId w:val="3"/>
        </w:numPr>
      </w:pPr>
      <w:r>
        <w:rPr>
          <w:rFonts w:hint="eastAsia"/>
          <w:b/>
          <w:bCs/>
        </w:rPr>
        <w:t>研学椅：</w:t>
      </w:r>
      <w:r>
        <w:rPr>
          <w:rFonts w:hint="eastAsia"/>
        </w:rPr>
        <w:t xml:space="preserve">符合GB/T 3325 金属家具通用技术条件、GB18584 </w:t>
      </w:r>
      <w:r>
        <w:t>家具中有害物质限量</w:t>
      </w:r>
      <w:r>
        <w:rPr>
          <w:rFonts w:hint="eastAsia"/>
        </w:rPr>
        <w:t>的全性能检测报告；</w:t>
      </w:r>
    </w:p>
    <w:p w14:paraId="62D3F006">
      <w:pPr>
        <w:pStyle w:val="24"/>
        <w:numPr>
          <w:ilvl w:val="0"/>
          <w:numId w:val="3"/>
        </w:numPr>
      </w:pPr>
      <w:r>
        <w:rPr>
          <w:rFonts w:hint="eastAsia"/>
          <w:b/>
          <w:bCs/>
        </w:rPr>
        <w:t>研学桌：</w:t>
      </w:r>
      <w:r>
        <w:rPr>
          <w:rFonts w:hint="eastAsia"/>
        </w:rPr>
        <w:t xml:space="preserve">符合GB/T3325 金属家具通用技术条件、GB18584 </w:t>
      </w:r>
      <w:r>
        <w:t>家具中有害物质限量</w:t>
      </w:r>
      <w:r>
        <w:rPr>
          <w:rFonts w:hint="eastAsia"/>
        </w:rPr>
        <w:t>的全性能检测报告；</w:t>
      </w:r>
    </w:p>
    <w:p w14:paraId="36103D0E">
      <w:pPr>
        <w:ind w:left="0"/>
      </w:pPr>
      <w:r>
        <w:rPr>
          <w:rFonts w:hint="eastAsia"/>
        </w:rPr>
        <w:t>注：</w:t>
      </w:r>
    </w:p>
    <w:p w14:paraId="79E8AC83">
      <w:pPr>
        <w:ind w:left="0"/>
      </w:pPr>
      <w:r>
        <w:rPr>
          <w:rFonts w:hint="eastAsia"/>
        </w:rPr>
        <w:t>1、</w:t>
      </w:r>
      <w:r>
        <w:rPr>
          <w:rFonts w:hint="eastAsia"/>
        </w:rPr>
        <w:tab/>
      </w:r>
      <w:r>
        <w:rPr>
          <w:rFonts w:hint="eastAsia"/>
        </w:rPr>
        <w:t>针对不同叫法的同一主要原辅材料及本次项目所列样品，其检测报告均予认可（如名称不一致，需注明需求中对应的主要原辅材料及本次项目所列样品的编号）。</w:t>
      </w:r>
    </w:p>
    <w:p w14:paraId="1AAC40C3">
      <w:pPr>
        <w:ind w:left="0"/>
      </w:pPr>
      <w:r>
        <w:rPr>
          <w:rFonts w:hint="eastAsia"/>
        </w:rPr>
        <w:t>2、以上检测标准仅供参考，以国家发布的最新标准为准。</w:t>
      </w:r>
    </w:p>
    <w:p w14:paraId="32607C9E">
      <w:pPr>
        <w:ind w:left="0"/>
      </w:pPr>
    </w:p>
    <w:p w14:paraId="13CCFE23">
      <w:pPr>
        <w:ind w:left="0"/>
        <w:rPr>
          <w:b/>
          <w:bCs/>
        </w:rPr>
      </w:pPr>
      <w:r>
        <w:rPr>
          <w:rFonts w:hint="eastAsia"/>
          <w:b/>
          <w:bCs/>
        </w:rPr>
        <w:t>六、</w:t>
      </w:r>
      <w:r>
        <w:rPr>
          <w:b/>
          <w:bCs/>
        </w:rPr>
        <w:t>其他</w:t>
      </w:r>
    </w:p>
    <w:p w14:paraId="3A3E4D8C">
      <w:pPr>
        <w:pStyle w:val="24"/>
        <w:numPr>
          <w:ilvl w:val="0"/>
          <w:numId w:val="4"/>
        </w:numPr>
      </w:pPr>
      <w:r>
        <w:rPr>
          <w:rFonts w:hint="eastAsia"/>
        </w:rPr>
        <w:t>投标人提供</w:t>
      </w:r>
      <w:r>
        <w:t>近</w:t>
      </w:r>
      <w:r>
        <w:rPr>
          <w:rFonts w:hint="eastAsia"/>
        </w:rPr>
        <w:t>三</w:t>
      </w:r>
      <w:r>
        <w:t>年内</w:t>
      </w:r>
      <w:r>
        <w:rPr>
          <w:rFonts w:hint="eastAsia"/>
        </w:rPr>
        <w:t>类似业绩</w:t>
      </w:r>
      <w:r>
        <w:rPr>
          <w:rFonts w:hint="eastAsia" w:ascii="宋体" w:hAnsi="宋体" w:cs="宋体"/>
          <w:kern w:val="0"/>
          <w:szCs w:val="24"/>
        </w:rPr>
        <w:t>的中标通知书，中标公告及合同文本扫</w:t>
      </w:r>
      <w:r>
        <w:rPr>
          <w:rFonts w:hint="eastAsia"/>
        </w:rPr>
        <w:t>描件，</w:t>
      </w:r>
      <w:r>
        <w:t>合同</w:t>
      </w:r>
      <w:r>
        <w:rPr>
          <w:rFonts w:hint="eastAsia"/>
        </w:rPr>
        <w:t>文本（含采购人、项目名称及内容、交付日期、签订时间、合同供货清单等合同要素）的优先。</w:t>
      </w:r>
    </w:p>
    <w:p w14:paraId="0331BC9E">
      <w:pPr>
        <w:pStyle w:val="24"/>
        <w:numPr>
          <w:ilvl w:val="0"/>
          <w:numId w:val="4"/>
        </w:numPr>
      </w:pPr>
      <w:r>
        <w:rPr>
          <w:rFonts w:hint="eastAsia"/>
        </w:rPr>
        <w:t>家具等设施设备的制造商或经销商，制造商提供制造商声明函，经销商提供制造商出具的销售可等其他相关材料等的优先。</w:t>
      </w:r>
    </w:p>
    <w:p w14:paraId="261DBB30">
      <w:pPr>
        <w:pStyle w:val="24"/>
        <w:numPr>
          <w:ilvl w:val="0"/>
          <w:numId w:val="4"/>
        </w:numPr>
      </w:pPr>
      <w:r>
        <w:rPr>
          <w:rFonts w:hint="eastAsia"/>
        </w:rPr>
        <w:t>投标人提供国家认可的质量管理体系认证证书、环境管理体系认证证书、职业健康安全管理体系认证证书、中国环境标志产品认证证书（认证单元：钢木家具、实木类家具、人造板类家具、软体家具四项皆提供）和</w:t>
      </w:r>
      <w:r>
        <w:t xml:space="preserve">CQC </w:t>
      </w:r>
      <w:r>
        <w:rPr>
          <w:rFonts w:hint="eastAsia"/>
        </w:rPr>
        <w:t>中国环保产品认证证书（产品名称和系列、规格、型号：木制办公家具、木制教学家具两项皆提供）。（以上证明材料均须在有效期内）。</w:t>
      </w:r>
    </w:p>
    <w:p w14:paraId="5DA2E659">
      <w:pPr>
        <w:pStyle w:val="24"/>
        <w:numPr>
          <w:ilvl w:val="0"/>
          <w:numId w:val="4"/>
        </w:numPr>
      </w:pPr>
      <w:r>
        <w:rPr>
          <w:rFonts w:hint="eastAsia"/>
        </w:rPr>
        <w:t>针对环境大气、水或其他污染治理所采取环保措施的科学性、针对性和有效性处理的协议、第三方证明或其他证明材料等。（以上证明材料均须在有效期内）</w:t>
      </w:r>
    </w:p>
    <w:p w14:paraId="4D6BC0DE">
      <w:pPr>
        <w:ind w:left="0"/>
      </w:pPr>
    </w:p>
    <w:p w14:paraId="39D2EB00">
      <w:pPr>
        <w:ind w:left="0"/>
        <w:rPr>
          <w:b/>
          <w:bCs/>
        </w:rPr>
      </w:pPr>
      <w:r>
        <w:rPr>
          <w:rFonts w:hint="eastAsia"/>
          <w:b/>
          <w:bCs/>
        </w:rPr>
        <w:t>七、送样时间及地点</w:t>
      </w:r>
    </w:p>
    <w:p w14:paraId="6B8E3D7B">
      <w:pPr>
        <w:ind w:left="0"/>
      </w:pPr>
      <w:r>
        <w:rPr>
          <w:rFonts w:hint="eastAsia"/>
        </w:rPr>
        <w:t>请投标单位于投标截止前一天9</w:t>
      </w:r>
      <w:r>
        <w:t xml:space="preserve">:00 </w:t>
      </w:r>
      <w:r>
        <w:rPr>
          <w:rFonts w:hint="eastAsia"/>
        </w:rPr>
        <w:t>至</w:t>
      </w:r>
      <w:r>
        <w:t>16:00</w:t>
      </w:r>
      <w:r>
        <w:rPr>
          <w:rFonts w:hint="eastAsia"/>
        </w:rPr>
        <w:t>送达并完成现场搭样，逾期不再接受任何实样。实样上应注明投标人的名称。将实物样品及所对应的检测报告复印件（加盖投标供应商公章，原件备查），送至和田路410号，联系人：华老师</w:t>
      </w:r>
      <w:r>
        <w:t>56727800</w:t>
      </w:r>
      <w:r>
        <w:rPr>
          <w:rFonts w:hint="eastAsia"/>
          <w:lang w:eastAsia="zh-CN"/>
        </w:rPr>
        <w:t>、</w:t>
      </w:r>
      <w:r>
        <w:rPr>
          <w:rFonts w:hint="eastAsia"/>
          <w:color w:val="000000" w:themeColor="text1"/>
          <w14:textFill>
            <w14:solidFill>
              <w14:schemeClr w14:val="tx1"/>
            </w14:solidFill>
          </w14:textFill>
        </w:rPr>
        <w:t>邵老师62821209</w:t>
      </w:r>
      <w:r>
        <w:rPr>
          <w:rFonts w:hint="eastAsia"/>
        </w:rPr>
        <w:t>。</w:t>
      </w:r>
    </w:p>
    <w:p w14:paraId="4AD999C2">
      <w:pPr>
        <w:ind w:left="0"/>
      </w:pPr>
      <w:r>
        <w:rPr>
          <w:rFonts w:hint="eastAsia"/>
        </w:rPr>
        <w:t>注：</w:t>
      </w:r>
      <w:r>
        <w:t>1</w:t>
      </w:r>
      <w:r>
        <w:rPr>
          <w:rFonts w:hint="eastAsia"/>
        </w:rPr>
        <w:t>、主要原辅材料检测报告及实物样品检测报告的复印件（加盖投标供应商公章，原件备查）均需密封后同样品一同送达，并在封口处加盖公章，项目结束后实物样品在项目结果公告发布后</w:t>
      </w:r>
      <w:r>
        <w:rPr>
          <w:rFonts w:hint="eastAsia"/>
          <w:lang w:val="en-US" w:eastAsia="zh-CN"/>
        </w:rPr>
        <w:t>10</w:t>
      </w:r>
      <w:r>
        <w:rPr>
          <w:rFonts w:hint="eastAsia"/>
        </w:rPr>
        <w:t>个工作日内通知退还；</w:t>
      </w:r>
    </w:p>
    <w:p w14:paraId="18EC8DE8">
      <w:pPr>
        <w:ind w:left="0"/>
      </w:pPr>
      <w:r>
        <w:t xml:space="preserve"> 2</w:t>
      </w:r>
      <w:r>
        <w:rPr>
          <w:rFonts w:hint="eastAsia"/>
        </w:rPr>
        <w:t>、请于规定时间内送样并安装完毕，过时不候。</w:t>
      </w:r>
    </w:p>
    <w:p w14:paraId="460CBC5F">
      <w:pPr>
        <w:ind w:left="0"/>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326" w:gutter="0"/>
          <w:cols w:space="720" w:num="1"/>
          <w:docGrid w:type="lines" w:linePitch="312" w:charSpace="0"/>
        </w:sectPr>
      </w:pPr>
      <w:bookmarkStart w:id="8" w:name="_GoBack"/>
      <w:bookmarkEnd w:id="8"/>
    </w:p>
    <w:p w14:paraId="71A3601A">
      <w:pPr>
        <w:pStyle w:val="4"/>
        <w:ind w:left="4" w:hanging="16"/>
      </w:pPr>
      <w:r>
        <w:rPr>
          <w:rFonts w:hint="eastAsia"/>
        </w:rPr>
        <w:t>样品清单：</w:t>
      </w:r>
    </w:p>
    <w:tbl>
      <w:tblPr>
        <w:tblStyle w:val="12"/>
        <w:tblW w:w="16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035"/>
        <w:gridCol w:w="2124"/>
        <w:gridCol w:w="7702"/>
        <w:gridCol w:w="1012"/>
        <w:gridCol w:w="1012"/>
        <w:gridCol w:w="2526"/>
      </w:tblGrid>
      <w:tr w14:paraId="2D0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4" w:type="dxa"/>
            <w:vAlign w:val="center"/>
          </w:tcPr>
          <w:p w14:paraId="088DA8D3">
            <w:pPr>
              <w:ind w:left="0"/>
            </w:pPr>
            <w:r>
              <w:rPr>
                <w:rFonts w:hint="eastAsia"/>
              </w:rPr>
              <w:t>序号</w:t>
            </w:r>
          </w:p>
        </w:tc>
        <w:tc>
          <w:tcPr>
            <w:tcW w:w="1068" w:type="dxa"/>
            <w:vAlign w:val="center"/>
          </w:tcPr>
          <w:p w14:paraId="3D924E97">
            <w:pPr>
              <w:ind w:left="0"/>
            </w:pPr>
            <w:r>
              <w:rPr>
                <w:rFonts w:hint="eastAsia"/>
              </w:rPr>
              <w:t>产品名称</w:t>
            </w:r>
          </w:p>
        </w:tc>
        <w:tc>
          <w:tcPr>
            <w:tcW w:w="1228" w:type="dxa"/>
            <w:vAlign w:val="center"/>
          </w:tcPr>
          <w:p w14:paraId="30DDC994">
            <w:pPr>
              <w:ind w:left="0"/>
            </w:pPr>
            <w:r>
              <w:rPr>
                <w:rFonts w:hint="eastAsia"/>
              </w:rPr>
              <w:t>产品规格W×D×H（mm）</w:t>
            </w:r>
          </w:p>
        </w:tc>
        <w:tc>
          <w:tcPr>
            <w:tcW w:w="8250" w:type="dxa"/>
            <w:vAlign w:val="center"/>
          </w:tcPr>
          <w:p w14:paraId="478AFA9F">
            <w:pPr>
              <w:ind w:left="0"/>
            </w:pPr>
            <w:r>
              <w:rPr>
                <w:rFonts w:hint="eastAsia"/>
              </w:rPr>
              <w:t>技术参数</w:t>
            </w:r>
          </w:p>
        </w:tc>
        <w:tc>
          <w:tcPr>
            <w:tcW w:w="1067" w:type="dxa"/>
            <w:vAlign w:val="center"/>
          </w:tcPr>
          <w:p w14:paraId="39BD8705">
            <w:pPr>
              <w:ind w:left="0"/>
            </w:pPr>
            <w:r>
              <w:rPr>
                <w:rFonts w:hint="eastAsia"/>
              </w:rPr>
              <w:t>数量</w:t>
            </w:r>
          </w:p>
        </w:tc>
        <w:tc>
          <w:tcPr>
            <w:tcW w:w="1067" w:type="dxa"/>
            <w:vAlign w:val="center"/>
          </w:tcPr>
          <w:p w14:paraId="36F19BD1">
            <w:pPr>
              <w:ind w:left="0"/>
            </w:pPr>
            <w:r>
              <w:rPr>
                <w:rFonts w:hint="eastAsia"/>
              </w:rPr>
              <w:t>单位</w:t>
            </w:r>
          </w:p>
        </w:tc>
        <w:tc>
          <w:tcPr>
            <w:tcW w:w="2706" w:type="dxa"/>
            <w:vAlign w:val="center"/>
          </w:tcPr>
          <w:p w14:paraId="6DF361F6">
            <w:pPr>
              <w:ind w:left="0"/>
            </w:pPr>
            <w:r>
              <w:rPr>
                <w:rFonts w:hint="eastAsia"/>
              </w:rPr>
              <w:t>参考图片（仅供参考）</w:t>
            </w:r>
          </w:p>
        </w:tc>
      </w:tr>
      <w:tr w14:paraId="5A2F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34" w:type="dxa"/>
            <w:vAlign w:val="center"/>
          </w:tcPr>
          <w:p w14:paraId="42D3BB08">
            <w:pPr>
              <w:ind w:left="0"/>
            </w:pPr>
            <w:r>
              <w:rPr>
                <w:rFonts w:hint="eastAsia"/>
              </w:rPr>
              <w:t xml:space="preserve">1 </w:t>
            </w:r>
          </w:p>
        </w:tc>
        <w:tc>
          <w:tcPr>
            <w:tcW w:w="1068" w:type="dxa"/>
            <w:vAlign w:val="center"/>
          </w:tcPr>
          <w:p w14:paraId="4FBAEE2F">
            <w:pPr>
              <w:ind w:left="0"/>
              <w:rPr>
                <w:rFonts w:hint="eastAsia" w:ascii="宋体" w:hAnsi="宋体" w:cs="宋体"/>
                <w:kern w:val="0"/>
              </w:rPr>
            </w:pPr>
            <w:r>
              <w:rPr>
                <w:rFonts w:hint="eastAsia"/>
              </w:rPr>
              <w:t>屏风位办公桌</w:t>
            </w:r>
          </w:p>
        </w:tc>
        <w:tc>
          <w:tcPr>
            <w:tcW w:w="1228" w:type="dxa"/>
            <w:vAlign w:val="center"/>
          </w:tcPr>
          <w:p w14:paraId="51505777">
            <w:pPr>
              <w:ind w:left="0"/>
            </w:pPr>
            <w:r>
              <w:rPr>
                <w:rFonts w:hint="eastAsia"/>
              </w:rPr>
              <w:t>1400×1800×1200</w:t>
            </w:r>
          </w:p>
        </w:tc>
        <w:tc>
          <w:tcPr>
            <w:tcW w:w="8250" w:type="dxa"/>
            <w:vAlign w:val="center"/>
          </w:tcPr>
          <w:p w14:paraId="343C0903">
            <w:pPr>
              <w:ind w:left="0"/>
            </w:pPr>
            <w:r>
              <w:rPr>
                <w:rFonts w:hint="eastAsia"/>
              </w:rPr>
              <w:t xml:space="preserve">基材：桌面厚度≥25mm饰面刨花板，柜体、侧板镀镁铝锌木纹彩印钢板，柜体板（厚度≥0.4mm厚彩印钢板面板+厚度≥18mm铝蜂窝复合+厚度≥0.4mm彩印钢板背板）。            </w:t>
            </w:r>
          </w:p>
          <w:p w14:paraId="7E3281F7">
            <w:pPr>
              <w:ind w:left="0"/>
            </w:pPr>
            <w:r>
              <w:rPr>
                <w:rFonts w:hint="eastAsia"/>
              </w:rPr>
              <w:t xml:space="preserve">印刷：采用辊涂印刷的方法，印刷各种图案，三涂三烘技术，涂刷独特的涂层，最后涂刷透明涂层或作亚光处理，提供出色的镜像效应和耐候性。  </w:t>
            </w:r>
          </w:p>
          <w:p w14:paraId="72B0E4AD">
            <w:pPr>
              <w:ind w:left="0"/>
            </w:pPr>
            <w:r>
              <w:rPr>
                <w:rFonts w:hint="eastAsia"/>
              </w:rPr>
              <w:t>办公位：采用≥60mm 加厚精密铝合金型材屏风工位，屏风框架经高强度氧化拉丝处理，结构稳固、质感细腻，并配有系统集成高端嵌入式移动式电力轨道，轨道上搭配多功能国标插座模块及拓展接口，可自由滑动定位取电，布线隐蔽整洁，满足多设备同时供电需求。</w:t>
            </w:r>
          </w:p>
          <w:p w14:paraId="0741BC1C">
            <w:pPr>
              <w:ind w:left="0"/>
            </w:pPr>
            <w:r>
              <w:rPr>
                <w:rFonts w:hint="eastAsia"/>
              </w:rPr>
              <w:t>每套工位带有侧柜，带锁可放置私人物品。</w:t>
            </w:r>
          </w:p>
          <w:p w14:paraId="7FDA2A00">
            <w:pPr>
              <w:ind w:left="0"/>
            </w:pPr>
            <w:r>
              <w:rPr>
                <w:rFonts w:hint="eastAsia"/>
              </w:rPr>
              <w:t>结构：一般采用板式结构，经开卷覆膜初剪-精剪冲孔-折弯-复合-热压/冷压-包装。</w:t>
            </w:r>
          </w:p>
          <w:p w14:paraId="6F8A4C2A">
            <w:pPr>
              <w:ind w:left="0"/>
            </w:pPr>
            <w:r>
              <w:rPr>
                <w:rFonts w:hint="eastAsia"/>
              </w:rPr>
              <w:t>胶水：优质环保型胶水</w:t>
            </w:r>
          </w:p>
          <w:p w14:paraId="2798E55D">
            <w:pPr>
              <w:ind w:left="0"/>
            </w:pPr>
            <w:r>
              <w:rPr>
                <w:rFonts w:hint="eastAsia"/>
              </w:rPr>
              <w:t>五金件：优质五金配件。</w:t>
            </w:r>
          </w:p>
          <w:p w14:paraId="12385AA2">
            <w:pPr>
              <w:ind w:left="0"/>
            </w:pPr>
            <w:r>
              <w:rPr>
                <w:rFonts w:hint="eastAsia"/>
              </w:rPr>
              <w:t>主体：每层承重100kg--150kg。隔层尺寸可根据具体要求订制。</w:t>
            </w:r>
            <w:r>
              <w:rPr>
                <w:rFonts w:hint="eastAsia"/>
              </w:rPr>
              <w:br w:type="textWrapping"/>
            </w:r>
            <w:r>
              <w:rPr>
                <w:rFonts w:hint="eastAsia"/>
              </w:rPr>
              <w:t>小样要求：提供300×300mm的铝蜂窝复合材质小样，保留一边切面，能看到切面材质。</w:t>
            </w:r>
          </w:p>
        </w:tc>
        <w:tc>
          <w:tcPr>
            <w:tcW w:w="1067" w:type="dxa"/>
            <w:vAlign w:val="center"/>
          </w:tcPr>
          <w:p w14:paraId="16F9A9A2">
            <w:pPr>
              <w:ind w:left="0"/>
            </w:pPr>
            <w:r>
              <w:rPr>
                <w:rFonts w:hint="eastAsia"/>
              </w:rPr>
              <w:t>1</w:t>
            </w:r>
          </w:p>
        </w:tc>
        <w:tc>
          <w:tcPr>
            <w:tcW w:w="1067" w:type="dxa"/>
            <w:vAlign w:val="center"/>
          </w:tcPr>
          <w:p w14:paraId="02ED68D9">
            <w:pPr>
              <w:ind w:left="0"/>
              <w:rPr>
                <w:rFonts w:hint="eastAsia" w:ascii="宋体" w:hAnsi="宋体" w:cs="宋体"/>
                <w:kern w:val="0"/>
              </w:rPr>
            </w:pPr>
            <w:r>
              <w:rPr>
                <w:rFonts w:hint="eastAsia"/>
              </w:rPr>
              <w:t>位</w:t>
            </w:r>
          </w:p>
        </w:tc>
        <w:tc>
          <w:tcPr>
            <w:tcW w:w="2706" w:type="dxa"/>
            <w:vAlign w:val="center"/>
          </w:tcPr>
          <w:p w14:paraId="68DBFAC3">
            <w:pPr>
              <w:ind w:left="0"/>
            </w:pPr>
            <w:r>
              <w:rPr>
                <w:rFonts w:hint="eastAsia"/>
              </w:rPr>
              <w:drawing>
                <wp:anchor distT="0" distB="0" distL="0" distR="0" simplePos="0" relativeHeight="251675648" behindDoc="1" locked="0" layoutInCell="1" allowOverlap="1">
                  <wp:simplePos x="0" y="0"/>
                  <wp:positionH relativeFrom="column">
                    <wp:posOffset>-121920</wp:posOffset>
                  </wp:positionH>
                  <wp:positionV relativeFrom="paragraph">
                    <wp:posOffset>-442595</wp:posOffset>
                  </wp:positionV>
                  <wp:extent cx="1571625" cy="1104900"/>
                  <wp:effectExtent l="0" t="0" r="9525" b="0"/>
                  <wp:wrapThrough wrapText="bothSides">
                    <wp:wrapPolygon>
                      <wp:start x="0" y="0"/>
                      <wp:lineTo x="0" y="21228"/>
                      <wp:lineTo x="21469" y="21228"/>
                      <wp:lineTo x="21469" y="0"/>
                      <wp:lineTo x="0" y="0"/>
                    </wp:wrapPolygon>
                  </wp:wrapThrough>
                  <wp:docPr id="2079726373" name="图片 5" descr="屏风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26373" name="图片 5" descr="屏风位"/>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71625" cy="1104900"/>
                          </a:xfrm>
                          <a:prstGeom prst="rect">
                            <a:avLst/>
                          </a:prstGeom>
                          <a:noFill/>
                        </pic:spPr>
                      </pic:pic>
                    </a:graphicData>
                  </a:graphic>
                </wp:anchor>
              </w:drawing>
            </w:r>
          </w:p>
        </w:tc>
      </w:tr>
      <w:tr w14:paraId="4607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734" w:type="dxa"/>
            <w:vMerge w:val="restart"/>
            <w:vAlign w:val="center"/>
          </w:tcPr>
          <w:p w14:paraId="7C6198FE">
            <w:pPr>
              <w:ind w:left="0"/>
            </w:pPr>
            <w:r>
              <w:rPr>
                <w:rFonts w:hint="eastAsia"/>
              </w:rPr>
              <w:t xml:space="preserve">2 </w:t>
            </w:r>
          </w:p>
        </w:tc>
        <w:tc>
          <w:tcPr>
            <w:tcW w:w="1068" w:type="dxa"/>
            <w:vAlign w:val="center"/>
          </w:tcPr>
          <w:p w14:paraId="47373E6F">
            <w:pPr>
              <w:ind w:left="0"/>
            </w:pPr>
            <w:r>
              <w:rPr>
                <w:rFonts w:hint="eastAsia"/>
              </w:rPr>
              <w:t>课桌椅（核心产品）</w:t>
            </w:r>
          </w:p>
        </w:tc>
        <w:tc>
          <w:tcPr>
            <w:tcW w:w="1228" w:type="dxa"/>
            <w:vAlign w:val="center"/>
          </w:tcPr>
          <w:p w14:paraId="2D631366">
            <w:pPr>
              <w:ind w:left="0"/>
              <w:rPr>
                <w:rFonts w:hint="eastAsia" w:ascii="宋体" w:hAnsi="宋体" w:cs="宋体"/>
                <w:kern w:val="0"/>
              </w:rPr>
            </w:pPr>
            <w:r>
              <w:rPr>
                <w:rFonts w:hint="eastAsia"/>
              </w:rPr>
              <w:t>课桌600×450×H （670-820mm），课椅400×385×H（380-480mm）</w:t>
            </w:r>
          </w:p>
        </w:tc>
        <w:tc>
          <w:tcPr>
            <w:tcW w:w="8250" w:type="dxa"/>
            <w:vAlign w:val="center"/>
          </w:tcPr>
          <w:p w14:paraId="4CEBF92F">
            <w:pPr>
              <w:ind w:left="0"/>
              <w:rPr>
                <w:rFonts w:hint="eastAsia" w:ascii="宋体" w:hAnsi="宋体" w:cs="宋体"/>
                <w:kern w:val="0"/>
              </w:rPr>
            </w:pPr>
            <w:r>
              <w:rPr>
                <w:rFonts w:hint="eastAsia"/>
              </w:rPr>
              <w:t>一、面板：</w:t>
            </w:r>
            <w:r>
              <w:rPr>
                <w:rFonts w:hint="eastAsia"/>
              </w:rPr>
              <w:br w:type="textWrapping"/>
            </w:r>
            <w:r>
              <w:rPr>
                <w:rFonts w:hint="eastAsia"/>
              </w:rPr>
              <w:t>1.材质：采用 ABS耐冲击塑料一级新料一体注塑成型。不得采用回收料生产。面板内嵌两根铝管，铝管内有十字支撑，铝管尺寸≥15×15mm。铝管和桌面注塑一次成型，以增加抗变形与压裂能力；塑料完全包裹铝管,铝管不变形且无法取出。</w:t>
            </w:r>
            <w:r>
              <w:rPr>
                <w:rFonts w:hint="eastAsia"/>
              </w:rPr>
              <w:br w:type="textWrapping"/>
            </w:r>
            <w:r>
              <w:rPr>
                <w:rFonts w:hint="eastAsia"/>
              </w:rPr>
              <w:t>2.尺寸：≥600×450，厚度≥20mm。3.功能：（1）靠胸前处有一內弧造型设计。（2）面板前端设置一冂字型防滑落凸条，总长度为≥1000mm。（3）四周及底部完全倒圆角，光滑不刮手。（4）表面需有细纹咬花。</w:t>
            </w:r>
            <w:r>
              <w:rPr>
                <w:rFonts w:hint="eastAsia"/>
              </w:rPr>
              <w:br w:type="textWrapping"/>
            </w:r>
            <w:r>
              <w:rPr>
                <w:rFonts w:hint="eastAsia"/>
              </w:rPr>
              <w:t>二、书箱：</w:t>
            </w:r>
            <w:r>
              <w:rPr>
                <w:rFonts w:hint="eastAsia"/>
              </w:rPr>
              <w:br w:type="textWrapping"/>
            </w:r>
            <w:r>
              <w:rPr>
                <w:rFonts w:hint="eastAsia"/>
              </w:rPr>
              <w:t>1.材质：采用PP塑料一级新料一体注塑成型。</w:t>
            </w:r>
            <w:bookmarkStart w:id="6" w:name="OLE_LINK27"/>
            <w:r>
              <w:rPr>
                <w:rFonts w:hint="eastAsia"/>
              </w:rPr>
              <w:t>书箱面板材质光滑无毛边，</w:t>
            </w:r>
            <w:bookmarkEnd w:id="6"/>
            <w:r>
              <w:rPr>
                <w:rFonts w:hint="eastAsia"/>
              </w:rPr>
              <w:t>不可采用回收料生产。2.尺寸：外径≥500*360*105mm，内径：≥420*330*90mm</w:t>
            </w:r>
            <w:r>
              <w:rPr>
                <w:rFonts w:hint="eastAsia"/>
              </w:rPr>
              <w:br w:type="textWrapping"/>
            </w:r>
            <w:r>
              <w:rPr>
                <w:rFonts w:hint="eastAsia"/>
              </w:rPr>
              <w:t>3.功能：（1）书箱底部向后倾斜2度，保证所放置物品的稳定性，并设有三角形通风孔，可保持书箱内部干爽清洁。（2）面板与书箱由螺丝锁付，不能轻易拆卸，保持产品完整性。（3）书箱前端的下方设置有两个长型凹形笔槽；尺寸分别为≥245×20mm和≥170×20mm，笔槽两端有三角形排水孔设计。（4）书箱两侧各有一个挂钩，挂钩与书箱一体成型。挂钩尺寸≥50×35×18mm。挂钩在静止状态下可以承载≥20KG的挂物承重。（5）书箱底部内嵌2根U型镀锌扁铁，扁铁尺寸≥420*15mm,厚度6mm，扁铁和书箱注塑一次成型，以增加抗变形与压裂能力；塑料包裹住扁铁，扁铁不变形且无法取出.</w:t>
            </w:r>
            <w:r>
              <w:rPr>
                <w:rFonts w:hint="eastAsia"/>
              </w:rPr>
              <w:br w:type="textWrapping"/>
            </w:r>
            <w:r>
              <w:rPr>
                <w:rFonts w:hint="eastAsia"/>
              </w:rPr>
              <w:t>三、靠背</w:t>
            </w:r>
            <w:r>
              <w:rPr>
                <w:rFonts w:hint="eastAsia"/>
              </w:rPr>
              <w:br w:type="textWrapping"/>
            </w:r>
            <w:r>
              <w:rPr>
                <w:rFonts w:hint="eastAsia"/>
              </w:rPr>
              <w:t>1.材质：采用PP塑料一级新料一体注塑成型。不可采用回收料生产。2.尺寸≥400×280mm。3.靠背整体呈圆弧状，可以更好的贴合背部，靠背中间有椭圆型散热孔。4.靠背上方有一个T型的提手孔，方便搬运。T型孔下方可以安装一个活动挂钩，挂钩尺寸≥45×35×25 mm,静止状态可以挂≥10KG的物件。5.靠背与钢管结合方式采用直插式，无螺丝外露，不得有摇晃现象。</w:t>
            </w:r>
            <w:r>
              <w:rPr>
                <w:rFonts w:hint="eastAsia"/>
              </w:rPr>
              <w:br w:type="textWrapping"/>
            </w:r>
            <w:r>
              <w:rPr>
                <w:rFonts w:hint="eastAsia"/>
              </w:rPr>
              <w:t>四、坐垫</w:t>
            </w:r>
            <w:r>
              <w:rPr>
                <w:rFonts w:hint="eastAsia"/>
              </w:rPr>
              <w:br w:type="textWrapping"/>
            </w:r>
            <w:r>
              <w:rPr>
                <w:rFonts w:hint="eastAsia"/>
              </w:rPr>
              <w:t>1.材质：采用PP塑料一级新料一体注塑成型。不可采用回收料生产。2.尺寸：≥400×385mm。3.座垫中间有一内陷，可使坐下时臀部能服贴座垫，座垫中间有椭圆型通风孔，起到散热作用，进而达到长时间乘坐臀部不劳累.</w:t>
            </w:r>
            <w:r>
              <w:rPr>
                <w:rFonts w:hint="eastAsia"/>
              </w:rPr>
              <w:br w:type="textWrapping"/>
            </w:r>
            <w:r>
              <w:rPr>
                <w:rFonts w:hint="eastAsia"/>
              </w:rPr>
              <w:t>五、桌椅钢架：</w:t>
            </w:r>
            <w:r>
              <w:rPr>
                <w:rFonts w:hint="eastAsia"/>
              </w:rPr>
              <w:br w:type="textWrapping"/>
            </w:r>
            <w:r>
              <w:rPr>
                <w:rFonts w:hint="eastAsia"/>
              </w:rPr>
              <w:t>1.材质及形状：采用正圆型光亮钢管组合焊接而成，结构牢固，无脱焊、虚焊、焊穿等缺陷。钢架为L型。2. 正圆型光亮钢管尺寸：下架Ø≥36×2.0mm，上架Ø≥28×1.5mm，横梁Ø≥25.4×1.5，其他钢板厚度≥1.5mm。3. 表面涂装：焊接完成后的钢管架，经抛丸强化处理。外表采用一级环保粉末涂料，经高温烘烤固化，耐腐蚀、抗冲击，符合相关标准的规定。</w:t>
            </w:r>
            <w:r>
              <w:rPr>
                <w:rFonts w:hint="eastAsia"/>
              </w:rPr>
              <w:br w:type="textWrapping"/>
            </w:r>
            <w:r>
              <w:rPr>
                <w:rFonts w:hint="eastAsia"/>
              </w:rPr>
              <w:t>4.手摇升降机构：</w:t>
            </w:r>
            <w:r>
              <w:rPr>
                <w:rFonts w:hint="eastAsia"/>
              </w:rPr>
              <w:br w:type="textWrapping"/>
            </w:r>
            <w:r>
              <w:rPr>
                <w:rFonts w:hint="eastAsia"/>
              </w:rPr>
              <w:t>（1）结构与材质：采用蜗轮蜗杆结构，内置金属齿轮升降调节，手摇无极升降；（2）桌子调节高度范围≥670-820mm，椅子调节高度范围≥380-480mm，钢管外侧有丝网印刷的高度标尺。</w:t>
            </w:r>
            <w:r>
              <w:rPr>
                <w:rFonts w:hint="eastAsia"/>
              </w:rPr>
              <w:br w:type="textWrapping"/>
            </w:r>
            <w:r>
              <w:rPr>
                <w:rFonts w:hint="eastAsia"/>
              </w:rPr>
              <w:t>六、脚垫：</w:t>
            </w:r>
            <w:r>
              <w:rPr>
                <w:rFonts w:hint="eastAsia"/>
              </w:rPr>
              <w:br w:type="textWrapping"/>
            </w:r>
            <w:r>
              <w:rPr>
                <w:rFonts w:hint="eastAsia"/>
              </w:rPr>
              <w:t>1.材质：采用PP加纤维改性，耐冲击塑料一体注塑而成。钢板螺丝加固，底部设有条状防滑凸条，坚固耐磨不易脱落。</w:t>
            </w:r>
          </w:p>
        </w:tc>
        <w:tc>
          <w:tcPr>
            <w:tcW w:w="1067" w:type="dxa"/>
            <w:vAlign w:val="center"/>
          </w:tcPr>
          <w:p w14:paraId="13C364B5">
            <w:pPr>
              <w:ind w:left="0"/>
            </w:pPr>
            <w:r>
              <w:rPr>
                <w:rFonts w:hint="eastAsia"/>
              </w:rPr>
              <w:t xml:space="preserve">1 </w:t>
            </w:r>
          </w:p>
        </w:tc>
        <w:tc>
          <w:tcPr>
            <w:tcW w:w="1067" w:type="dxa"/>
            <w:vAlign w:val="center"/>
          </w:tcPr>
          <w:p w14:paraId="49FB250E">
            <w:pPr>
              <w:ind w:left="0"/>
            </w:pPr>
            <w:r>
              <w:rPr>
                <w:rFonts w:hint="eastAsia"/>
              </w:rPr>
              <w:t>套</w:t>
            </w:r>
          </w:p>
        </w:tc>
        <w:tc>
          <w:tcPr>
            <w:tcW w:w="2706" w:type="dxa"/>
            <w:vAlign w:val="center"/>
          </w:tcPr>
          <w:p w14:paraId="42C977DB">
            <w:pPr>
              <w:ind w:left="0"/>
            </w:pPr>
            <w:r>
              <w:rPr>
                <w:rFonts w:hint="eastAsia"/>
              </w:rPr>
              <w:drawing>
                <wp:anchor distT="0" distB="0" distL="114300" distR="114300" simplePos="0" relativeHeight="251673600" behindDoc="0" locked="0" layoutInCell="1" allowOverlap="1">
                  <wp:simplePos x="0" y="0"/>
                  <wp:positionH relativeFrom="column">
                    <wp:posOffset>26035</wp:posOffset>
                  </wp:positionH>
                  <wp:positionV relativeFrom="paragraph">
                    <wp:posOffset>279400</wp:posOffset>
                  </wp:positionV>
                  <wp:extent cx="1495425" cy="1047750"/>
                  <wp:effectExtent l="0" t="0" r="9525" b="0"/>
                  <wp:wrapNone/>
                  <wp:docPr id="16191875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7596"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13836" t="26729" r="11321" b="21174"/>
                          <a:stretch>
                            <a:fillRect/>
                          </a:stretch>
                        </pic:blipFill>
                        <pic:spPr>
                          <a:xfrm>
                            <a:off x="0" y="0"/>
                            <a:ext cx="1495425" cy="1047750"/>
                          </a:xfrm>
                          <a:prstGeom prst="rect">
                            <a:avLst/>
                          </a:prstGeom>
                          <a:noFill/>
                          <a:ln>
                            <a:noFill/>
                          </a:ln>
                        </pic:spPr>
                      </pic:pic>
                    </a:graphicData>
                  </a:graphic>
                </wp:anchor>
              </w:drawing>
            </w:r>
          </w:p>
        </w:tc>
      </w:tr>
      <w:tr w14:paraId="051A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734" w:type="dxa"/>
            <w:vMerge w:val="continue"/>
            <w:vAlign w:val="center"/>
          </w:tcPr>
          <w:p w14:paraId="0135B302">
            <w:pPr>
              <w:ind w:left="0"/>
            </w:pPr>
          </w:p>
        </w:tc>
        <w:tc>
          <w:tcPr>
            <w:tcW w:w="1068" w:type="dxa"/>
            <w:vAlign w:val="center"/>
          </w:tcPr>
          <w:p w14:paraId="04211465">
            <w:pPr>
              <w:ind w:left="0"/>
              <w:rPr>
                <w:rFonts w:hint="eastAsia" w:ascii="宋体" w:hAnsi="宋体" w:cs="宋体"/>
                <w:kern w:val="0"/>
              </w:rPr>
            </w:pPr>
            <w:r>
              <w:rPr>
                <w:rFonts w:hint="eastAsia"/>
              </w:rPr>
              <w:t>铝管截面小样</w:t>
            </w:r>
          </w:p>
        </w:tc>
        <w:tc>
          <w:tcPr>
            <w:tcW w:w="1228" w:type="dxa"/>
            <w:vAlign w:val="center"/>
          </w:tcPr>
          <w:p w14:paraId="041810CE">
            <w:pPr>
              <w:ind w:left="0"/>
            </w:pPr>
            <w:bookmarkStart w:id="7" w:name="OLE_LINK26"/>
            <w:r>
              <w:rPr>
                <w:rFonts w:hint="eastAsia"/>
              </w:rPr>
              <w:t>铝管截面</w:t>
            </w:r>
            <w:bookmarkEnd w:id="7"/>
            <w:r>
              <w:rPr>
                <w:rFonts w:hint="eastAsia"/>
              </w:rPr>
              <w:t>外形尺寸15*15mm，长度大于400mm</w:t>
            </w:r>
          </w:p>
        </w:tc>
        <w:tc>
          <w:tcPr>
            <w:tcW w:w="8250" w:type="dxa"/>
            <w:vAlign w:val="center"/>
          </w:tcPr>
          <w:p w14:paraId="2A4970F5">
            <w:pPr>
              <w:ind w:left="0"/>
            </w:pPr>
            <w:r>
              <w:rPr>
                <w:rFonts w:hint="eastAsia"/>
              </w:rPr>
              <w:t>铝管截面能清楚的看到内部十字支撑。</w:t>
            </w:r>
          </w:p>
        </w:tc>
        <w:tc>
          <w:tcPr>
            <w:tcW w:w="1067" w:type="dxa"/>
            <w:vAlign w:val="center"/>
          </w:tcPr>
          <w:p w14:paraId="5E7F3175">
            <w:pPr>
              <w:ind w:left="0"/>
            </w:pPr>
            <w:r>
              <w:rPr>
                <w:rFonts w:hint="eastAsia"/>
              </w:rPr>
              <w:t>1</w:t>
            </w:r>
          </w:p>
        </w:tc>
        <w:tc>
          <w:tcPr>
            <w:tcW w:w="1067" w:type="dxa"/>
            <w:vAlign w:val="center"/>
          </w:tcPr>
          <w:p w14:paraId="509944B2">
            <w:pPr>
              <w:ind w:left="0"/>
            </w:pPr>
            <w:r>
              <w:rPr>
                <w:rFonts w:hint="eastAsia"/>
              </w:rPr>
              <w:t>根</w:t>
            </w:r>
          </w:p>
        </w:tc>
        <w:tc>
          <w:tcPr>
            <w:tcW w:w="2706" w:type="dxa"/>
            <w:vAlign w:val="center"/>
          </w:tcPr>
          <w:p w14:paraId="22ED4FC9">
            <w:pPr>
              <w:ind w:left="0"/>
            </w:pPr>
          </w:p>
        </w:tc>
      </w:tr>
      <w:tr w14:paraId="2220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734" w:type="dxa"/>
            <w:vAlign w:val="center"/>
          </w:tcPr>
          <w:p w14:paraId="38B701DF">
            <w:pPr>
              <w:ind w:left="0"/>
            </w:pPr>
            <w:r>
              <w:rPr>
                <w:rFonts w:hint="eastAsia"/>
              </w:rPr>
              <w:t xml:space="preserve">3 </w:t>
            </w:r>
          </w:p>
        </w:tc>
        <w:tc>
          <w:tcPr>
            <w:tcW w:w="1068" w:type="dxa"/>
            <w:vAlign w:val="center"/>
          </w:tcPr>
          <w:p w14:paraId="5FCFAD2A">
            <w:pPr>
              <w:ind w:left="0"/>
            </w:pPr>
            <w:r>
              <w:rPr>
                <w:rFonts w:hint="eastAsia"/>
              </w:rPr>
              <w:t>研学椅</w:t>
            </w:r>
          </w:p>
        </w:tc>
        <w:tc>
          <w:tcPr>
            <w:tcW w:w="1228" w:type="dxa"/>
            <w:vAlign w:val="center"/>
          </w:tcPr>
          <w:p w14:paraId="3D330657">
            <w:pPr>
              <w:ind w:left="0"/>
            </w:pPr>
            <w:r>
              <w:rPr>
                <w:rFonts w:hint="eastAsia"/>
              </w:rPr>
              <w:t>570×585×总高810（座高450）</w:t>
            </w:r>
          </w:p>
        </w:tc>
        <w:tc>
          <w:tcPr>
            <w:tcW w:w="8250" w:type="dxa"/>
            <w:vAlign w:val="center"/>
          </w:tcPr>
          <w:p w14:paraId="69870887">
            <w:pPr>
              <w:ind w:left="0"/>
            </w:pPr>
            <w:r>
              <w:rPr>
                <w:rFonts w:hint="eastAsia"/>
              </w:rPr>
              <w:t>整体材质：座靠采用高回弹海绵 + 100%涤纶网布， 扶手/背框采用全新 PP+30% GF 注塑一体成型，椅架采用优质碳素钢，联排件采用尼龙材质：脚轮采用静音万向空心轮轮。整张椅子承重150kg</w:t>
            </w:r>
            <w:r>
              <w:rPr>
                <w:rFonts w:hint="eastAsia"/>
              </w:rPr>
              <w:br w:type="textWrapping"/>
            </w:r>
            <w:r>
              <w:rPr>
                <w:rFonts w:hint="eastAsia"/>
              </w:rPr>
              <w:t>靠背：靠背框架采用全新 PP+30% GF 一体注塑成型，外包面料采用高密度100%涤纶网布，克重≥335g/m²，幅宽≥142cm，耐磨≥50000转，亲肤耐磨面料，透气亲肤，防污易清洁。靠背高度≥410mm，靠背最大宽度≥455mm。</w:t>
            </w:r>
            <w:r>
              <w:rPr>
                <w:rFonts w:hint="eastAsia"/>
              </w:rPr>
              <w:br w:type="textWrapping"/>
            </w:r>
            <w:r>
              <w:rPr>
                <w:rFonts w:hint="eastAsia"/>
              </w:rPr>
              <w:t>座板软包：座面宽度≥435mm，座面深≥460mm，座面离地高度≥450mm，座框采用全新 PP+30% GF 一体注塑成型，内置高密度高回弹定型海绵，回弹性好，外包面料材质为：100%涤纶网布，克重≥335g/m²，幅宽≥142cm，耐磨≥50000转，久坐不塌陷；座面采用微凹弧形设计，贴合臀部曲线，分散臀部压力。椅座与椅架内置折叠转轴，实现座椅一键折叠收纳，大幅节省空间。</w:t>
            </w:r>
            <w:r>
              <w:rPr>
                <w:rFonts w:hint="eastAsia"/>
              </w:rPr>
              <w:br w:type="textWrapping"/>
            </w:r>
            <w:r>
              <w:rPr>
                <w:rFonts w:hint="eastAsia"/>
              </w:rPr>
              <w:t>扶手与椅架：椅架采用优质碳素钢椭圆管≥20mm×50mm，管壁≥1.2mm，扶手采用全新 PP+30% GF 一体注塑成型，扶手宽≥50mm，扶手长≥194mm。X 型交叉结构，椅架结构稳固，表面经哑光喷涂处理，光亮平整、无颗粒渣点、颜色均匀，线条流畅。</w:t>
            </w:r>
            <w:r>
              <w:rPr>
                <w:rFonts w:hint="eastAsia"/>
              </w:rPr>
              <w:br w:type="textWrapping"/>
            </w:r>
            <w:r>
              <w:rPr>
                <w:rFonts w:hint="eastAsia"/>
              </w:rPr>
              <w:t>联排功能：椅身左右两侧内置圆形联排尼龙卡扣，直径≥37mm，厚度≥23mm，无需额外工具，即可快速将多把椅子联排固定，联排后结构稳固，无晃动。</w:t>
            </w:r>
            <w:r>
              <w:rPr>
                <w:rFonts w:hint="eastAsia"/>
              </w:rPr>
              <w:br w:type="textWrapping"/>
            </w:r>
            <w:r>
              <w:rPr>
                <w:rFonts w:hint="eastAsia"/>
              </w:rPr>
              <w:t>脚轮：采用静音万向空心轮（不少于2个，带止滑功能，轮子制动；），直径≥60mm，顺滑无噪音，不伤地面，移动灵活；双轮设计提升承重与稳定性。</w:t>
            </w:r>
          </w:p>
        </w:tc>
        <w:tc>
          <w:tcPr>
            <w:tcW w:w="1067" w:type="dxa"/>
            <w:vAlign w:val="center"/>
          </w:tcPr>
          <w:p w14:paraId="7C5F0379">
            <w:pPr>
              <w:ind w:left="0"/>
            </w:pPr>
            <w:r>
              <w:rPr>
                <w:rFonts w:hint="eastAsia"/>
              </w:rPr>
              <w:t xml:space="preserve">1 </w:t>
            </w:r>
          </w:p>
        </w:tc>
        <w:tc>
          <w:tcPr>
            <w:tcW w:w="1067" w:type="dxa"/>
            <w:vAlign w:val="center"/>
          </w:tcPr>
          <w:p w14:paraId="64153064">
            <w:pPr>
              <w:ind w:left="0"/>
            </w:pPr>
            <w:r>
              <w:rPr>
                <w:rFonts w:hint="eastAsia"/>
              </w:rPr>
              <w:t>张</w:t>
            </w:r>
          </w:p>
        </w:tc>
        <w:tc>
          <w:tcPr>
            <w:tcW w:w="2706" w:type="dxa"/>
            <w:vAlign w:val="center"/>
          </w:tcPr>
          <w:p w14:paraId="1BEE5ADA">
            <w:pPr>
              <w:ind w:left="0"/>
            </w:pPr>
            <w:r>
              <w:rPr>
                <w:rFonts w:hint="eastAsia"/>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362075" cy="1371600"/>
                  <wp:effectExtent l="0" t="0" r="9525" b="0"/>
                  <wp:wrapNone/>
                  <wp:docPr id="69260849" name="图片 4" descr="微信图片_20260402155043_178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0849" name="图片 4" descr="微信图片_20260402155043_178_473"/>
                          <pic:cNvPicPr>
                            <a:picLocks noChangeAspect="1"/>
                          </pic:cNvPicPr>
                        </pic:nvPicPr>
                        <pic:blipFill>
                          <a:blip r:embed="rId15"/>
                          <a:stretch>
                            <a:fillRect/>
                          </a:stretch>
                        </pic:blipFill>
                        <pic:spPr>
                          <a:xfrm>
                            <a:off x="0" y="0"/>
                            <a:ext cx="1366520" cy="1366520"/>
                          </a:xfrm>
                          <a:prstGeom prst="rect">
                            <a:avLst/>
                          </a:prstGeom>
                        </pic:spPr>
                      </pic:pic>
                    </a:graphicData>
                  </a:graphic>
                </wp:anchor>
              </w:drawing>
            </w:r>
          </w:p>
        </w:tc>
      </w:tr>
      <w:tr w14:paraId="31D2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34" w:type="dxa"/>
            <w:vAlign w:val="center"/>
          </w:tcPr>
          <w:p w14:paraId="42B68D75">
            <w:pPr>
              <w:ind w:left="0"/>
            </w:pPr>
            <w:r>
              <w:rPr>
                <w:rFonts w:hint="eastAsia"/>
              </w:rPr>
              <w:t xml:space="preserve">4 </w:t>
            </w:r>
          </w:p>
        </w:tc>
        <w:tc>
          <w:tcPr>
            <w:tcW w:w="1068" w:type="dxa"/>
            <w:vAlign w:val="center"/>
          </w:tcPr>
          <w:p w14:paraId="705DAA67">
            <w:pPr>
              <w:ind w:left="0"/>
            </w:pPr>
            <w:r>
              <w:rPr>
                <w:rFonts w:hint="eastAsia"/>
              </w:rPr>
              <w:t>研学桌</w:t>
            </w:r>
          </w:p>
        </w:tc>
        <w:tc>
          <w:tcPr>
            <w:tcW w:w="1228" w:type="dxa"/>
            <w:vAlign w:val="center"/>
          </w:tcPr>
          <w:p w14:paraId="545F16A5">
            <w:pPr>
              <w:ind w:left="0"/>
            </w:pPr>
            <w:r>
              <w:rPr>
                <w:rFonts w:hint="eastAsia"/>
              </w:rPr>
              <w:t>1400×600×760</w:t>
            </w:r>
          </w:p>
        </w:tc>
        <w:tc>
          <w:tcPr>
            <w:tcW w:w="8250" w:type="dxa"/>
            <w:vAlign w:val="center"/>
          </w:tcPr>
          <w:p w14:paraId="5EF4A110">
            <w:pPr>
              <w:ind w:left="0"/>
            </w:pPr>
            <w:r>
              <w:rPr>
                <w:rFonts w:hint="eastAsia"/>
              </w:rPr>
              <w:t>材质：桌面内部采用≥18mm厚实木多层板，所有板材均要进行干燥处理，含水率≤12%。桌面正面及四边均采用ABS工程塑料一次成型包裹，桌面上面ABS厚度为≥7mm，桌面四边厚度为≥14mm厚，桌面四周倒圆角，无尖锐突出。所有板材均要进行干燥处理，含水率≤12% 。产品全白无结巴，无黑点无红点，不漂白且无虫蛀、活节、开裂、缺棱和变形翘曲等缺陷。</w:t>
            </w:r>
            <w:r>
              <w:rPr>
                <w:rFonts w:hint="eastAsia"/>
              </w:rPr>
              <w:br w:type="textWrapping"/>
            </w:r>
            <w:r>
              <w:rPr>
                <w:rFonts w:hint="eastAsia"/>
              </w:rPr>
              <w:t>脚架：脚是铝压铸模具弯管脚，可折叠。立柱：采用优质≥</w:t>
            </w:r>
            <w:r>
              <w:rPr>
                <w:rFonts w:ascii="Calibri" w:hAnsi="Calibri" w:cs="Calibri"/>
              </w:rPr>
              <w:t>φ</w:t>
            </w:r>
            <w:r>
              <w:rPr>
                <w:rFonts w:hint="eastAsia"/>
              </w:rPr>
              <w:t>50MM 圆形冷轧管 （壁厚≥2MM)台脚：采用优质铝合金模具压铸技术一体成型 ，连接杆：采用优质≥</w:t>
            </w:r>
            <w:r>
              <w:rPr>
                <w:rFonts w:ascii="Calibri" w:hAnsi="Calibri" w:cs="Calibri"/>
              </w:rPr>
              <w:t>φ</w:t>
            </w:r>
            <w:r>
              <w:rPr>
                <w:rFonts w:hint="eastAsia"/>
              </w:rPr>
              <w:t>50MM 圆形冷轧管（壁厚≥2MM) 结构稳定脚轮：采用优质≥</w:t>
            </w:r>
            <w:r>
              <w:rPr>
                <w:rFonts w:ascii="Calibri" w:hAnsi="Calibri" w:cs="Calibri"/>
              </w:rPr>
              <w:t>φ</w:t>
            </w:r>
            <w:r>
              <w:rPr>
                <w:rFonts w:hint="eastAsia"/>
              </w:rPr>
              <w:t>65MM 尼龙万向带不少于2个，带止滑功能静音脚轮。可收纳加脚轮及刹车装置一级冷轧钢管， 表面处理后高温静电喷涂 。</w:t>
            </w:r>
          </w:p>
        </w:tc>
        <w:tc>
          <w:tcPr>
            <w:tcW w:w="1067" w:type="dxa"/>
            <w:vAlign w:val="center"/>
          </w:tcPr>
          <w:p w14:paraId="69D3DCF2">
            <w:pPr>
              <w:ind w:left="0"/>
            </w:pPr>
            <w:r>
              <w:rPr>
                <w:rFonts w:hint="eastAsia"/>
              </w:rPr>
              <w:t xml:space="preserve">1 </w:t>
            </w:r>
          </w:p>
        </w:tc>
        <w:tc>
          <w:tcPr>
            <w:tcW w:w="1067" w:type="dxa"/>
            <w:vAlign w:val="center"/>
          </w:tcPr>
          <w:p w14:paraId="7FD00C99">
            <w:pPr>
              <w:ind w:left="0"/>
            </w:pPr>
            <w:r>
              <w:rPr>
                <w:rFonts w:hint="eastAsia"/>
              </w:rPr>
              <w:t>张</w:t>
            </w:r>
          </w:p>
        </w:tc>
        <w:tc>
          <w:tcPr>
            <w:tcW w:w="2706" w:type="dxa"/>
            <w:vAlign w:val="center"/>
          </w:tcPr>
          <w:p w14:paraId="6B803DDE">
            <w:pPr>
              <w:ind w:left="0"/>
            </w:pPr>
            <w:r>
              <w:rPr>
                <w:rFonts w:hint="eastAsia"/>
              </w:rPr>
              <w:drawing>
                <wp:anchor distT="0" distB="0" distL="114300" distR="114300" simplePos="0" relativeHeight="251660288" behindDoc="0" locked="0" layoutInCell="1" allowOverlap="1">
                  <wp:simplePos x="0" y="0"/>
                  <wp:positionH relativeFrom="column">
                    <wp:posOffset>257175</wp:posOffset>
                  </wp:positionH>
                  <wp:positionV relativeFrom="paragraph">
                    <wp:posOffset>171450</wp:posOffset>
                  </wp:positionV>
                  <wp:extent cx="1228725" cy="952500"/>
                  <wp:effectExtent l="0" t="0" r="9525" b="0"/>
                  <wp:wrapNone/>
                  <wp:docPr id="14329319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31958" name="图片 3"/>
                          <pic:cNvPicPr>
                            <a:picLocks noChangeAspect="1"/>
                          </pic:cNvPicPr>
                        </pic:nvPicPr>
                        <pic:blipFill>
                          <a:blip r:embed="rId16"/>
                          <a:stretch>
                            <a:fillRect/>
                          </a:stretch>
                        </pic:blipFill>
                        <pic:spPr>
                          <a:xfrm>
                            <a:off x="0" y="0"/>
                            <a:ext cx="1233805" cy="950595"/>
                          </a:xfrm>
                          <a:prstGeom prst="rect">
                            <a:avLst/>
                          </a:prstGeom>
                          <a:noFill/>
                          <a:ln w="9525">
                            <a:noFill/>
                          </a:ln>
                        </pic:spPr>
                      </pic:pic>
                    </a:graphicData>
                  </a:graphic>
                </wp:anchor>
              </w:drawing>
            </w:r>
          </w:p>
        </w:tc>
      </w:tr>
    </w:tbl>
    <w:p w14:paraId="15A70B9B">
      <w:pPr>
        <w:ind w:left="0"/>
        <w:sectPr>
          <w:footerReference r:id="rId11" w:type="default"/>
          <w:pgSz w:w="16838" w:h="11906" w:orient="landscape"/>
          <w:pgMar w:top="709" w:right="1440" w:bottom="426" w:left="1135" w:header="567" w:footer="283" w:gutter="0"/>
          <w:cols w:space="720" w:num="1"/>
          <w:docGrid w:type="lines" w:linePitch="326" w:charSpace="0"/>
        </w:sectPr>
      </w:pPr>
      <w:r>
        <w:rPr>
          <w:rFonts w:hint="eastAsia"/>
        </w:rPr>
        <w:t>注：本项目核心产品为：课桌椅。</w:t>
      </w:r>
    </w:p>
    <w:p w14:paraId="44750164">
      <w:pPr>
        <w:pStyle w:val="4"/>
        <w:ind w:left="4" w:hanging="16"/>
      </w:pPr>
      <w:r>
        <w:rPr>
          <w:rFonts w:hint="eastAsia"/>
        </w:rPr>
        <w:t>采购清单：</w:t>
      </w:r>
    </w:p>
    <w:tbl>
      <w:tblPr>
        <w:tblStyle w:val="12"/>
        <w:tblW w:w="16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021"/>
        <w:gridCol w:w="2436"/>
        <w:gridCol w:w="7473"/>
        <w:gridCol w:w="848"/>
        <w:gridCol w:w="984"/>
        <w:gridCol w:w="2851"/>
      </w:tblGrid>
      <w:tr w14:paraId="3335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2" w:type="dxa"/>
            <w:vAlign w:val="center"/>
          </w:tcPr>
          <w:p w14:paraId="1AB538B4">
            <w:pPr>
              <w:ind w:left="0"/>
            </w:pPr>
            <w:r>
              <w:rPr>
                <w:rFonts w:hint="eastAsia"/>
              </w:rPr>
              <w:t>序号</w:t>
            </w:r>
          </w:p>
        </w:tc>
        <w:tc>
          <w:tcPr>
            <w:tcW w:w="1080" w:type="dxa"/>
            <w:vAlign w:val="center"/>
          </w:tcPr>
          <w:p w14:paraId="354D1341">
            <w:pPr>
              <w:ind w:left="0"/>
            </w:pPr>
            <w:r>
              <w:rPr>
                <w:rFonts w:hint="eastAsia"/>
              </w:rPr>
              <w:t>产品名称</w:t>
            </w:r>
          </w:p>
        </w:tc>
        <w:tc>
          <w:tcPr>
            <w:tcW w:w="1416" w:type="dxa"/>
            <w:vAlign w:val="center"/>
          </w:tcPr>
          <w:p w14:paraId="68E8717D">
            <w:pPr>
              <w:ind w:left="0"/>
            </w:pPr>
            <w:r>
              <w:rPr>
                <w:rFonts w:hint="eastAsia"/>
              </w:rPr>
              <w:t>产品规格W×D×H（mm）</w:t>
            </w:r>
          </w:p>
        </w:tc>
        <w:tc>
          <w:tcPr>
            <w:tcW w:w="8241" w:type="dxa"/>
            <w:vAlign w:val="center"/>
          </w:tcPr>
          <w:p w14:paraId="3856B030">
            <w:pPr>
              <w:ind w:left="0"/>
            </w:pPr>
            <w:r>
              <w:rPr>
                <w:rFonts w:hint="eastAsia"/>
              </w:rPr>
              <w:t>技术参数</w:t>
            </w:r>
          </w:p>
        </w:tc>
        <w:tc>
          <w:tcPr>
            <w:tcW w:w="900" w:type="dxa"/>
            <w:vAlign w:val="center"/>
          </w:tcPr>
          <w:p w14:paraId="70B1EADD">
            <w:pPr>
              <w:ind w:left="0"/>
            </w:pPr>
            <w:r>
              <w:rPr>
                <w:rFonts w:hint="eastAsia"/>
              </w:rPr>
              <w:t>数量</w:t>
            </w:r>
          </w:p>
        </w:tc>
        <w:tc>
          <w:tcPr>
            <w:tcW w:w="1080" w:type="dxa"/>
            <w:vAlign w:val="center"/>
          </w:tcPr>
          <w:p w14:paraId="748C20C9">
            <w:pPr>
              <w:ind w:left="0"/>
            </w:pPr>
            <w:r>
              <w:rPr>
                <w:rFonts w:hint="eastAsia"/>
              </w:rPr>
              <w:t>单位</w:t>
            </w:r>
          </w:p>
        </w:tc>
        <w:tc>
          <w:tcPr>
            <w:tcW w:w="2880" w:type="dxa"/>
            <w:vAlign w:val="center"/>
          </w:tcPr>
          <w:p w14:paraId="3ED2ACA4">
            <w:pPr>
              <w:ind w:left="0"/>
            </w:pPr>
            <w:r>
              <w:rPr>
                <w:rFonts w:hint="eastAsia"/>
              </w:rPr>
              <w:t>参考图片（仅供参考）</w:t>
            </w:r>
          </w:p>
        </w:tc>
      </w:tr>
      <w:tr w14:paraId="2B3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62" w:type="dxa"/>
            <w:vAlign w:val="center"/>
          </w:tcPr>
          <w:p w14:paraId="34CD109D">
            <w:pPr>
              <w:ind w:left="0"/>
            </w:pPr>
            <w:r>
              <w:rPr>
                <w:rFonts w:hint="eastAsia"/>
              </w:rPr>
              <w:t xml:space="preserve">1 </w:t>
            </w:r>
          </w:p>
        </w:tc>
        <w:tc>
          <w:tcPr>
            <w:tcW w:w="1080" w:type="dxa"/>
            <w:vAlign w:val="center"/>
          </w:tcPr>
          <w:p w14:paraId="3A033752">
            <w:pPr>
              <w:ind w:left="0"/>
              <w:rPr>
                <w:rFonts w:hint="eastAsia" w:ascii="宋体" w:hAnsi="宋体" w:cs="宋体"/>
                <w:kern w:val="0"/>
              </w:rPr>
            </w:pPr>
            <w:r>
              <w:rPr>
                <w:rFonts w:hint="eastAsia"/>
              </w:rPr>
              <w:t>屏风位办公桌</w:t>
            </w:r>
          </w:p>
        </w:tc>
        <w:tc>
          <w:tcPr>
            <w:tcW w:w="1416" w:type="dxa"/>
            <w:vAlign w:val="center"/>
          </w:tcPr>
          <w:p w14:paraId="286E07ED">
            <w:pPr>
              <w:ind w:left="0"/>
            </w:pPr>
            <w:r>
              <w:rPr>
                <w:rFonts w:hint="eastAsia"/>
              </w:rPr>
              <w:t>1400×1800×1200</w:t>
            </w:r>
          </w:p>
        </w:tc>
        <w:tc>
          <w:tcPr>
            <w:tcW w:w="8241" w:type="dxa"/>
            <w:vAlign w:val="center"/>
          </w:tcPr>
          <w:p w14:paraId="7763B640">
            <w:pPr>
              <w:ind w:left="0"/>
            </w:pPr>
            <w:r>
              <w:rPr>
                <w:rFonts w:hint="eastAsia"/>
              </w:rPr>
              <w:t xml:space="preserve">基材：桌面厚度≥25mm饰面刨花板，柜体、侧板镀镁铝锌木纹彩印钢板，柜体板（厚度≥0.4mm厚彩印钢板面板+厚度≥18mm铝蜂窝复合+厚度≥0.4mm彩印钢板背板）。            </w:t>
            </w:r>
          </w:p>
          <w:p w14:paraId="4753ADBC">
            <w:pPr>
              <w:ind w:left="0"/>
            </w:pPr>
            <w:r>
              <w:rPr>
                <w:rFonts w:hint="eastAsia"/>
              </w:rPr>
              <w:t xml:space="preserve">印刷：采用辊涂印刷的方法，印刷各种图案，三涂三烘技术，涂刷独特的涂层，最后涂刷透明涂层或作亚光处理，提供出色的镜像效应和耐候性。  </w:t>
            </w:r>
          </w:p>
          <w:p w14:paraId="703CE221">
            <w:pPr>
              <w:ind w:left="0"/>
            </w:pPr>
            <w:r>
              <w:rPr>
                <w:rFonts w:hint="eastAsia"/>
              </w:rPr>
              <w:t>办公位：采用≥60mm 加厚精密铝合金型材屏风工位，屏风框架经高强度氧化拉丝处理，结构稳固、质感细腻，并配有系统集成高端嵌入式移动式电力轨道，轨道上搭配多功能国标插座模块及拓展接口，可自由滑动定位取电，布线隐蔽整洁，满足多设备同时供电需求。</w:t>
            </w:r>
          </w:p>
          <w:p w14:paraId="6ABC0E36">
            <w:pPr>
              <w:ind w:left="0"/>
            </w:pPr>
            <w:r>
              <w:rPr>
                <w:rFonts w:hint="eastAsia"/>
              </w:rPr>
              <w:t>每套工位带有侧柜，带锁可放置私人物品。</w:t>
            </w:r>
          </w:p>
          <w:p w14:paraId="4B7A2221">
            <w:pPr>
              <w:ind w:left="0"/>
            </w:pPr>
            <w:r>
              <w:rPr>
                <w:rFonts w:hint="eastAsia"/>
              </w:rPr>
              <w:t>结构：一般采用板式结构，经开卷覆膜初剪-精剪冲孔-折弯-复合-热压/冷压-包装。</w:t>
            </w:r>
          </w:p>
          <w:p w14:paraId="277C3723">
            <w:pPr>
              <w:ind w:left="0"/>
            </w:pPr>
            <w:r>
              <w:rPr>
                <w:rFonts w:hint="eastAsia"/>
              </w:rPr>
              <w:t>胶水：优质环保型胶水</w:t>
            </w:r>
          </w:p>
          <w:p w14:paraId="635C09D0">
            <w:pPr>
              <w:ind w:left="0"/>
            </w:pPr>
            <w:r>
              <w:rPr>
                <w:rFonts w:hint="eastAsia"/>
              </w:rPr>
              <w:t>五金件：优质五金配件。</w:t>
            </w:r>
          </w:p>
          <w:p w14:paraId="2032DF59">
            <w:pPr>
              <w:ind w:left="0"/>
            </w:pPr>
            <w:r>
              <w:rPr>
                <w:rFonts w:hint="eastAsia"/>
              </w:rPr>
              <w:t>主体：每层承重100kg--150kg。隔层尺寸可根据具体要求订制。</w:t>
            </w:r>
          </w:p>
        </w:tc>
        <w:tc>
          <w:tcPr>
            <w:tcW w:w="900" w:type="dxa"/>
            <w:vAlign w:val="center"/>
          </w:tcPr>
          <w:p w14:paraId="5AAF2169">
            <w:pPr>
              <w:ind w:left="0"/>
            </w:pPr>
            <w:r>
              <w:rPr>
                <w:rFonts w:hint="eastAsia"/>
              </w:rPr>
              <w:t xml:space="preserve">139 </w:t>
            </w:r>
          </w:p>
        </w:tc>
        <w:tc>
          <w:tcPr>
            <w:tcW w:w="1080" w:type="dxa"/>
            <w:vAlign w:val="center"/>
          </w:tcPr>
          <w:p w14:paraId="0BA1AF4F">
            <w:pPr>
              <w:ind w:left="0"/>
            </w:pPr>
            <w:r>
              <w:rPr>
                <w:rFonts w:hint="eastAsia"/>
              </w:rPr>
              <w:t>位</w:t>
            </w:r>
          </w:p>
        </w:tc>
        <w:tc>
          <w:tcPr>
            <w:tcW w:w="2880" w:type="dxa"/>
            <w:vAlign w:val="center"/>
          </w:tcPr>
          <w:p w14:paraId="54CF2E55">
            <w:pPr>
              <w:ind w:left="0"/>
            </w:pPr>
            <w:r>
              <w:rPr>
                <w:rFonts w:hint="eastAsia"/>
              </w:rPr>
              <w:drawing>
                <wp:inline distT="0" distB="0" distL="0" distR="0">
                  <wp:extent cx="1571625" cy="1104900"/>
                  <wp:effectExtent l="0" t="0" r="9525" b="0"/>
                  <wp:docPr id="1077131260" name="图片 5" descr="屏风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31260" name="图片 5" descr="屏风位"/>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71625" cy="1104900"/>
                          </a:xfrm>
                          <a:prstGeom prst="rect">
                            <a:avLst/>
                          </a:prstGeom>
                          <a:noFill/>
                        </pic:spPr>
                      </pic:pic>
                    </a:graphicData>
                  </a:graphic>
                </wp:inline>
              </w:drawing>
            </w:r>
          </w:p>
        </w:tc>
      </w:tr>
      <w:tr w14:paraId="286C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62" w:type="dxa"/>
            <w:vAlign w:val="center"/>
          </w:tcPr>
          <w:p w14:paraId="1F8C672C">
            <w:pPr>
              <w:ind w:left="0"/>
            </w:pPr>
            <w:r>
              <w:rPr>
                <w:rFonts w:hint="eastAsia"/>
              </w:rPr>
              <w:t xml:space="preserve">2 </w:t>
            </w:r>
          </w:p>
        </w:tc>
        <w:tc>
          <w:tcPr>
            <w:tcW w:w="1080" w:type="dxa"/>
            <w:vAlign w:val="center"/>
          </w:tcPr>
          <w:p w14:paraId="685EB3E9">
            <w:pPr>
              <w:ind w:left="0"/>
            </w:pPr>
            <w:r>
              <w:rPr>
                <w:rFonts w:hint="eastAsia"/>
              </w:rPr>
              <w:t>办公椅</w:t>
            </w:r>
          </w:p>
        </w:tc>
        <w:tc>
          <w:tcPr>
            <w:tcW w:w="1416" w:type="dxa"/>
            <w:vAlign w:val="center"/>
          </w:tcPr>
          <w:p w14:paraId="1428E2F0">
            <w:pPr>
              <w:ind w:left="0"/>
            </w:pPr>
            <w:r>
              <w:rPr>
                <w:rFonts w:hint="eastAsia"/>
              </w:rPr>
              <w:t>570×660×1120-1240</w:t>
            </w:r>
          </w:p>
        </w:tc>
        <w:tc>
          <w:tcPr>
            <w:tcW w:w="8241" w:type="dxa"/>
            <w:vAlign w:val="center"/>
          </w:tcPr>
          <w:p w14:paraId="7F96DD3C">
            <w:pPr>
              <w:ind w:left="0"/>
            </w:pPr>
            <w:r>
              <w:rPr>
                <w:rFonts w:hint="eastAsia"/>
              </w:rPr>
              <w:t>基材：内衬板采用优质环保的厚度≥12mm多层曲木板。 所有板材均要进行干燥处理，含水率≤12%。</w:t>
            </w:r>
            <w:r>
              <w:rPr>
                <w:rFonts w:hint="eastAsia"/>
              </w:rPr>
              <w:br w:type="textWrapping"/>
            </w:r>
            <w:r>
              <w:rPr>
                <w:rFonts w:hint="eastAsia"/>
              </w:rPr>
              <w:t>框架：黑色尼龙加玻纤背架，带活动头枕和腰靠，PP料T型分体扶手。</w:t>
            </w:r>
            <w:r>
              <w:rPr>
                <w:rFonts w:hint="eastAsia"/>
              </w:rPr>
              <w:br w:type="textWrapping"/>
            </w:r>
            <w:r>
              <w:rPr>
                <w:rFonts w:hint="eastAsia"/>
              </w:rPr>
              <w:t>坐垫、靠背：靠背，坐垫采用麻绒面料，靠背采用网布，要求延伸力小，透气性好，抗撕裂强度大。</w:t>
            </w:r>
            <w:r>
              <w:rPr>
                <w:rFonts w:hint="eastAsia"/>
              </w:rPr>
              <w:br w:type="textWrapping"/>
            </w:r>
            <w:r>
              <w:rPr>
                <w:rFonts w:hint="eastAsia"/>
              </w:rPr>
              <w:t xml:space="preserve">海绵：采用35-40密度高回弹海绵，靠背、座面各取适应密度的海绵，软硬适中，回弹力35%以上，75%压缩永久变形≤6%。 </w:t>
            </w:r>
            <w:r>
              <w:rPr>
                <w:rFonts w:hint="eastAsia"/>
              </w:rPr>
              <w:br w:type="textWrapping"/>
            </w:r>
            <w:r>
              <w:rPr>
                <w:rFonts w:hint="eastAsia"/>
              </w:rPr>
              <w:t>五星脚：中班蝴蝶底盘带原位锁定，配黑杆、尼龙高脚和黑色专用轮。                                                                                      胶水：优质环保型胶水。                                                                                                                                                                                          五金件：优质五金连接件。</w:t>
            </w:r>
          </w:p>
        </w:tc>
        <w:tc>
          <w:tcPr>
            <w:tcW w:w="900" w:type="dxa"/>
            <w:vAlign w:val="center"/>
          </w:tcPr>
          <w:p w14:paraId="59B25502">
            <w:pPr>
              <w:ind w:left="0"/>
            </w:pPr>
            <w:r>
              <w:rPr>
                <w:rFonts w:hint="eastAsia"/>
              </w:rPr>
              <w:t xml:space="preserve">139 </w:t>
            </w:r>
          </w:p>
        </w:tc>
        <w:tc>
          <w:tcPr>
            <w:tcW w:w="1080" w:type="dxa"/>
            <w:vAlign w:val="center"/>
          </w:tcPr>
          <w:p w14:paraId="297424A4">
            <w:pPr>
              <w:ind w:left="0"/>
            </w:pPr>
            <w:r>
              <w:rPr>
                <w:rFonts w:hint="eastAsia"/>
              </w:rPr>
              <w:t>把</w:t>
            </w:r>
          </w:p>
        </w:tc>
        <w:tc>
          <w:tcPr>
            <w:tcW w:w="2880" w:type="dxa"/>
            <w:vAlign w:val="center"/>
          </w:tcPr>
          <w:p w14:paraId="67AE652B">
            <w:pPr>
              <w:ind w:left="0"/>
            </w:pPr>
            <w:r>
              <w:rPr>
                <w:rFonts w:hint="eastAsia"/>
              </w:rPr>
              <w:drawing>
                <wp:anchor distT="0" distB="0" distL="114300" distR="114300" simplePos="0" relativeHeight="251661312" behindDoc="0" locked="0" layoutInCell="1" allowOverlap="1">
                  <wp:simplePos x="0" y="0"/>
                  <wp:positionH relativeFrom="column">
                    <wp:posOffset>371475</wp:posOffset>
                  </wp:positionH>
                  <wp:positionV relativeFrom="paragraph">
                    <wp:posOffset>57150</wp:posOffset>
                  </wp:positionV>
                  <wp:extent cx="866775" cy="1133475"/>
                  <wp:effectExtent l="0" t="0" r="0" b="9525"/>
                  <wp:wrapNone/>
                  <wp:docPr id="19018257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25717" name="图片 19"/>
                          <pic:cNvPicPr>
                            <a:picLocks noChangeAspect="1"/>
                          </pic:cNvPicPr>
                        </pic:nvPicPr>
                        <pic:blipFill>
                          <a:blip r:embed="rId17"/>
                          <a:stretch>
                            <a:fillRect/>
                          </a:stretch>
                        </pic:blipFill>
                        <pic:spPr>
                          <a:xfrm>
                            <a:off x="0" y="0"/>
                            <a:ext cx="875030" cy="1144905"/>
                          </a:xfrm>
                          <a:prstGeom prst="rect">
                            <a:avLst/>
                          </a:prstGeom>
                          <a:noFill/>
                          <a:ln w="9525">
                            <a:noFill/>
                          </a:ln>
                        </pic:spPr>
                      </pic:pic>
                    </a:graphicData>
                  </a:graphic>
                </wp:anchor>
              </w:drawing>
            </w:r>
          </w:p>
        </w:tc>
      </w:tr>
      <w:tr w14:paraId="0F5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2" w:type="dxa"/>
            <w:vAlign w:val="center"/>
          </w:tcPr>
          <w:p w14:paraId="5387381B">
            <w:pPr>
              <w:ind w:left="0"/>
            </w:pPr>
            <w:r>
              <w:rPr>
                <w:rFonts w:hint="eastAsia"/>
              </w:rPr>
              <w:t xml:space="preserve">3 </w:t>
            </w:r>
          </w:p>
        </w:tc>
        <w:tc>
          <w:tcPr>
            <w:tcW w:w="1080" w:type="dxa"/>
            <w:vAlign w:val="center"/>
          </w:tcPr>
          <w:p w14:paraId="05803E40">
            <w:pPr>
              <w:ind w:left="0"/>
            </w:pPr>
            <w:r>
              <w:rPr>
                <w:rFonts w:hint="eastAsia"/>
              </w:rPr>
              <w:t>文件柜</w:t>
            </w:r>
          </w:p>
        </w:tc>
        <w:tc>
          <w:tcPr>
            <w:tcW w:w="1416" w:type="dxa"/>
            <w:vAlign w:val="center"/>
          </w:tcPr>
          <w:p w14:paraId="23E0D9F2">
            <w:pPr>
              <w:ind w:left="0"/>
            </w:pPr>
            <w:r>
              <w:rPr>
                <w:rFonts w:hint="eastAsia"/>
              </w:rPr>
              <w:t>900×400×1850</w:t>
            </w:r>
          </w:p>
        </w:tc>
        <w:tc>
          <w:tcPr>
            <w:tcW w:w="8241" w:type="dxa"/>
            <w:vAlign w:val="center"/>
          </w:tcPr>
          <w:p w14:paraId="0415D157">
            <w:pPr>
              <w:ind w:left="0"/>
            </w:pPr>
            <w:r>
              <w:rPr>
                <w:rFonts w:hint="eastAsia"/>
              </w:rPr>
              <w:t xml:space="preserve">基材：采用优质冷轧钢板，面板件采用≥1.0mm钢板，加强筋件采用1.5mm-2.5mm钢板，表面处理为静电粉末喷涂，经清洗，除油、磷化等七个前置处理程序，确保质量完美。                                                                              </w:t>
            </w:r>
            <w:r>
              <w:rPr>
                <w:rFonts w:hint="eastAsia"/>
              </w:rPr>
              <w:br w:type="textWrapping"/>
            </w:r>
            <w:r>
              <w:rPr>
                <w:rFonts w:hint="eastAsia"/>
              </w:rPr>
              <w:t xml:space="preserve">胶水：优质环保型胶水。                                                                                                    </w:t>
            </w:r>
            <w:r>
              <w:rPr>
                <w:rFonts w:hint="eastAsia"/>
              </w:rPr>
              <w:br w:type="textWrapping"/>
            </w:r>
            <w:r>
              <w:rPr>
                <w:rFonts w:hint="eastAsia"/>
              </w:rPr>
              <w:t>五金件：优质五金配件。</w:t>
            </w:r>
            <w:r>
              <w:rPr>
                <w:rFonts w:hint="eastAsia"/>
              </w:rPr>
              <w:br w:type="textWrapping"/>
            </w:r>
            <w:r>
              <w:rPr>
                <w:rFonts w:hint="eastAsia"/>
              </w:rPr>
              <w:t>主体：柜体分为上玻璃对开门中间带有两个抽屉下部实门组合，上门玻璃采用≥5mm厚的有机玻璃，玻璃门高度≥800mm×宽度450mm，内含层板均分两层每层尺寸为≥900×400×400mm，中间抽屉尺寸为≥450×400×150mm，下门实门高≥800mm×宽度≥450mm，开门内有一层层板均分两层，每层尺寸≥900×400×400mm,底部≥50mm高踢脚线。上下门及中间抽屉各安装1组机械钥匙锁。</w:t>
            </w:r>
          </w:p>
        </w:tc>
        <w:tc>
          <w:tcPr>
            <w:tcW w:w="900" w:type="dxa"/>
            <w:vAlign w:val="center"/>
          </w:tcPr>
          <w:p w14:paraId="540CA177">
            <w:pPr>
              <w:ind w:left="0"/>
            </w:pPr>
            <w:r>
              <w:rPr>
                <w:rFonts w:hint="eastAsia"/>
              </w:rPr>
              <w:t xml:space="preserve">139 </w:t>
            </w:r>
          </w:p>
        </w:tc>
        <w:tc>
          <w:tcPr>
            <w:tcW w:w="1080" w:type="dxa"/>
            <w:vAlign w:val="center"/>
          </w:tcPr>
          <w:p w14:paraId="039B282D">
            <w:pPr>
              <w:ind w:left="0"/>
            </w:pPr>
            <w:r>
              <w:rPr>
                <w:rFonts w:hint="eastAsia"/>
              </w:rPr>
              <w:t>个</w:t>
            </w:r>
          </w:p>
        </w:tc>
        <w:tc>
          <w:tcPr>
            <w:tcW w:w="2880" w:type="dxa"/>
            <w:vAlign w:val="center"/>
          </w:tcPr>
          <w:p w14:paraId="726106EF">
            <w:pPr>
              <w:ind w:left="0"/>
            </w:pPr>
            <w:r>
              <w:rPr>
                <w:rFonts w:hint="eastAsia"/>
              </w:rPr>
              <w:drawing>
                <wp:anchor distT="0" distB="0" distL="114300" distR="114300" simplePos="0" relativeHeight="251669504" behindDoc="0" locked="0" layoutInCell="1" allowOverlap="1">
                  <wp:simplePos x="0" y="0"/>
                  <wp:positionH relativeFrom="column">
                    <wp:posOffset>481330</wp:posOffset>
                  </wp:positionH>
                  <wp:positionV relativeFrom="paragraph">
                    <wp:posOffset>-168275</wp:posOffset>
                  </wp:positionV>
                  <wp:extent cx="628650" cy="1095375"/>
                  <wp:effectExtent l="0" t="0" r="0" b="9525"/>
                  <wp:wrapNone/>
                  <wp:docPr id="20023740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74044" name="图片 18"/>
                          <pic:cNvPicPr>
                            <a:picLocks noChangeAspect="1"/>
                          </pic:cNvPicPr>
                        </pic:nvPicPr>
                        <pic:blipFill>
                          <a:blip r:embed="rId18"/>
                          <a:stretch>
                            <a:fillRect/>
                          </a:stretch>
                        </pic:blipFill>
                        <pic:spPr>
                          <a:xfrm>
                            <a:off x="0" y="0"/>
                            <a:ext cx="628650" cy="1095375"/>
                          </a:xfrm>
                          <a:prstGeom prst="rect">
                            <a:avLst/>
                          </a:prstGeom>
                          <a:noFill/>
                          <a:ln w="9525">
                            <a:noFill/>
                          </a:ln>
                        </pic:spPr>
                      </pic:pic>
                    </a:graphicData>
                  </a:graphic>
                </wp:anchor>
              </w:drawing>
            </w:r>
          </w:p>
        </w:tc>
      </w:tr>
      <w:tr w14:paraId="7F6F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62" w:type="dxa"/>
            <w:vAlign w:val="center"/>
          </w:tcPr>
          <w:p w14:paraId="21F8DD7C">
            <w:pPr>
              <w:ind w:left="0"/>
            </w:pPr>
            <w:r>
              <w:rPr>
                <w:rFonts w:hint="eastAsia"/>
              </w:rPr>
              <w:t xml:space="preserve">4 </w:t>
            </w:r>
          </w:p>
        </w:tc>
        <w:tc>
          <w:tcPr>
            <w:tcW w:w="1080" w:type="dxa"/>
            <w:vAlign w:val="center"/>
          </w:tcPr>
          <w:p w14:paraId="6355A813">
            <w:pPr>
              <w:ind w:left="0"/>
            </w:pPr>
            <w:r>
              <w:rPr>
                <w:rFonts w:hint="eastAsia"/>
              </w:rPr>
              <w:t>茶水柜</w:t>
            </w:r>
          </w:p>
        </w:tc>
        <w:tc>
          <w:tcPr>
            <w:tcW w:w="1416" w:type="dxa"/>
            <w:vAlign w:val="center"/>
          </w:tcPr>
          <w:p w14:paraId="681DCC6C">
            <w:pPr>
              <w:ind w:left="0"/>
            </w:pPr>
            <w:r>
              <w:rPr>
                <w:rFonts w:hint="eastAsia"/>
              </w:rPr>
              <w:t>800×400×800</w:t>
            </w:r>
          </w:p>
        </w:tc>
        <w:tc>
          <w:tcPr>
            <w:tcW w:w="8241" w:type="dxa"/>
            <w:vAlign w:val="center"/>
          </w:tcPr>
          <w:p w14:paraId="5A383E2C">
            <w:pPr>
              <w:ind w:left="0"/>
            </w:pPr>
            <w:r>
              <w:rPr>
                <w:rFonts w:hint="eastAsia"/>
              </w:rPr>
              <w:t>台面表面为ABS工程塑料一次成型，内衬厚度≥18mm饰面多层板，预留槽位可内嵌全自动电热烧水设备，预留槽位尺寸245×205mm,台面总厚度≥25mm。10A五孔电源插座一个，其余采用厚度≥18mm的饰面多层板，厚度≥1.5mm同色优质PVC封边。封边条修整后表面无毛刺。优质五金配件，采用具有环保、耐热、耐水、粘性强特点的环保胶水。</w:t>
            </w:r>
            <w:r>
              <w:rPr>
                <w:rFonts w:hint="eastAsia"/>
              </w:rPr>
              <w:br w:type="textWrapping"/>
            </w:r>
            <w:r>
              <w:rPr>
                <w:rFonts w:hint="eastAsia"/>
              </w:rPr>
              <w:t>主体：柜体分为上下均分木质边框钢化玻璃对开门结构，每扇门尺寸为≥375×510mm，每组门内含≥1层置物隔板上下均分≥2层，每层层高为≥255mm。</w:t>
            </w:r>
            <w:r>
              <w:rPr>
                <w:rFonts w:hint="eastAsia"/>
              </w:rPr>
              <w:br w:type="textWrapping"/>
            </w:r>
            <w:r>
              <w:rPr>
                <w:rFonts w:hint="eastAsia"/>
              </w:rPr>
              <w:t>下面为均分为双抽屉，尺寸为≥140×375mm,踢脚线高度为≥60mm。配不锈钢拉手。</w:t>
            </w:r>
          </w:p>
        </w:tc>
        <w:tc>
          <w:tcPr>
            <w:tcW w:w="900" w:type="dxa"/>
            <w:vAlign w:val="center"/>
          </w:tcPr>
          <w:p w14:paraId="3AB61040">
            <w:pPr>
              <w:ind w:left="0"/>
            </w:pPr>
            <w:r>
              <w:rPr>
                <w:rFonts w:hint="eastAsia"/>
              </w:rPr>
              <w:t xml:space="preserve">26 </w:t>
            </w:r>
          </w:p>
        </w:tc>
        <w:tc>
          <w:tcPr>
            <w:tcW w:w="1080" w:type="dxa"/>
            <w:vAlign w:val="center"/>
          </w:tcPr>
          <w:p w14:paraId="759A4129">
            <w:pPr>
              <w:ind w:left="0"/>
            </w:pPr>
            <w:r>
              <w:rPr>
                <w:rFonts w:hint="eastAsia"/>
              </w:rPr>
              <w:t>个</w:t>
            </w:r>
          </w:p>
        </w:tc>
        <w:tc>
          <w:tcPr>
            <w:tcW w:w="2880" w:type="dxa"/>
            <w:vAlign w:val="center"/>
          </w:tcPr>
          <w:p w14:paraId="39C2C0E6">
            <w:pPr>
              <w:ind w:left="0"/>
            </w:pPr>
            <w:r>
              <w:rPr>
                <w:rFonts w:hint="eastAsia"/>
              </w:rPr>
              <w:drawing>
                <wp:anchor distT="0" distB="0" distL="114300" distR="114300" simplePos="0" relativeHeight="251670528" behindDoc="0" locked="0" layoutInCell="1" allowOverlap="1">
                  <wp:simplePos x="0" y="0"/>
                  <wp:positionH relativeFrom="column">
                    <wp:posOffset>219075</wp:posOffset>
                  </wp:positionH>
                  <wp:positionV relativeFrom="paragraph">
                    <wp:posOffset>152400</wp:posOffset>
                  </wp:positionV>
                  <wp:extent cx="1257300" cy="828675"/>
                  <wp:effectExtent l="0" t="0" r="0" b="9525"/>
                  <wp:wrapNone/>
                  <wp:docPr id="9731825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82529" name="图片 17"/>
                          <pic:cNvPicPr>
                            <a:picLocks noChangeAspect="1"/>
                          </pic:cNvPicPr>
                        </pic:nvPicPr>
                        <pic:blipFill>
                          <a:blip r:embed="rId19"/>
                          <a:stretch>
                            <a:fillRect/>
                          </a:stretch>
                        </pic:blipFill>
                        <pic:spPr>
                          <a:xfrm>
                            <a:off x="0" y="0"/>
                            <a:ext cx="1254125" cy="829945"/>
                          </a:xfrm>
                          <a:prstGeom prst="rect">
                            <a:avLst/>
                          </a:prstGeom>
                          <a:noFill/>
                          <a:ln w="9525">
                            <a:noFill/>
                          </a:ln>
                        </pic:spPr>
                      </pic:pic>
                    </a:graphicData>
                  </a:graphic>
                </wp:anchor>
              </w:drawing>
            </w:r>
          </w:p>
        </w:tc>
      </w:tr>
      <w:tr w14:paraId="3AE3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62" w:type="dxa"/>
            <w:vAlign w:val="center"/>
          </w:tcPr>
          <w:p w14:paraId="624EA91F">
            <w:pPr>
              <w:ind w:left="0"/>
            </w:pPr>
            <w:r>
              <w:rPr>
                <w:rFonts w:hint="eastAsia"/>
              </w:rPr>
              <w:t xml:space="preserve">5 </w:t>
            </w:r>
          </w:p>
        </w:tc>
        <w:tc>
          <w:tcPr>
            <w:tcW w:w="1080" w:type="dxa"/>
            <w:vAlign w:val="center"/>
          </w:tcPr>
          <w:p w14:paraId="7EBAF4E2">
            <w:pPr>
              <w:ind w:left="0"/>
            </w:pPr>
            <w:r>
              <w:rPr>
                <w:rFonts w:hint="eastAsia"/>
              </w:rPr>
              <w:t>会议桌</w:t>
            </w:r>
          </w:p>
        </w:tc>
        <w:tc>
          <w:tcPr>
            <w:tcW w:w="1416" w:type="dxa"/>
            <w:vAlign w:val="center"/>
          </w:tcPr>
          <w:p w14:paraId="65516E25">
            <w:pPr>
              <w:ind w:left="0"/>
            </w:pPr>
            <w:r>
              <w:rPr>
                <w:rFonts w:hint="eastAsia"/>
              </w:rPr>
              <w:t>4000×1500×760</w:t>
            </w:r>
          </w:p>
        </w:tc>
        <w:tc>
          <w:tcPr>
            <w:tcW w:w="8241" w:type="dxa"/>
            <w:vAlign w:val="center"/>
          </w:tcPr>
          <w:p w14:paraId="7FFB7EF1">
            <w:pPr>
              <w:ind w:left="0"/>
            </w:pPr>
            <w:r>
              <w:rPr>
                <w:rFonts w:hint="eastAsia"/>
              </w:rPr>
              <w:t xml:space="preserve">基材：环保型饰面刨花板制作，板材厚度≥25mm。配升降插座，所有板材均要进行干燥处理，含水率≤12%。 </w:t>
            </w:r>
            <w:r>
              <w:rPr>
                <w:rFonts w:hint="eastAsia"/>
              </w:rPr>
              <w:br w:type="textWrapping"/>
            </w:r>
            <w:r>
              <w:rPr>
                <w:rFonts w:hint="eastAsia"/>
              </w:rPr>
              <w:t xml:space="preserve">桌架：采用一体浇筑成型，壁厚≥1.5mm，表面氧化处理，防锈钫超，采用金属粉末喷涂，含移动插座道轨，含2个移动插座。             </w:t>
            </w:r>
            <w:r>
              <w:rPr>
                <w:rFonts w:hint="eastAsia"/>
              </w:rPr>
              <w:br w:type="textWrapping"/>
            </w:r>
            <w:r>
              <w:rPr>
                <w:rFonts w:hint="eastAsia"/>
              </w:rPr>
              <w:t xml:space="preserve">饰面：正反三聚氰胺贴面，表面不可留有压痕、划伤、斑点和凹凸不平，同批产品不得出现明显色差。                                                                                        </w:t>
            </w:r>
            <w:r>
              <w:rPr>
                <w:rFonts w:hint="eastAsia"/>
              </w:rPr>
              <w:br w:type="textWrapping"/>
            </w:r>
            <w:r>
              <w:rPr>
                <w:rFonts w:hint="eastAsia"/>
              </w:rPr>
              <w:t>封边：厚度≥1.5mm同色优质PVC封边。</w:t>
            </w:r>
            <w:r>
              <w:rPr>
                <w:rFonts w:hint="eastAsia"/>
              </w:rPr>
              <w:br w:type="textWrapping"/>
            </w:r>
            <w:r>
              <w:rPr>
                <w:rFonts w:hint="eastAsia"/>
              </w:rPr>
              <w:t>胶水：优质环保型胶水。</w:t>
            </w:r>
            <w:r>
              <w:rPr>
                <w:rFonts w:hint="eastAsia"/>
              </w:rPr>
              <w:br w:type="textWrapping"/>
            </w:r>
            <w:r>
              <w:rPr>
                <w:rFonts w:hint="eastAsia"/>
              </w:rPr>
              <w:t>五金件：优质五金配件。</w:t>
            </w:r>
          </w:p>
        </w:tc>
        <w:tc>
          <w:tcPr>
            <w:tcW w:w="900" w:type="dxa"/>
            <w:vAlign w:val="center"/>
          </w:tcPr>
          <w:p w14:paraId="6E41ED44">
            <w:pPr>
              <w:ind w:left="0"/>
            </w:pPr>
            <w:r>
              <w:rPr>
                <w:rFonts w:hint="eastAsia"/>
              </w:rPr>
              <w:t xml:space="preserve">2 </w:t>
            </w:r>
          </w:p>
        </w:tc>
        <w:tc>
          <w:tcPr>
            <w:tcW w:w="1080" w:type="dxa"/>
            <w:vAlign w:val="center"/>
          </w:tcPr>
          <w:p w14:paraId="72384482">
            <w:pPr>
              <w:ind w:left="0"/>
            </w:pPr>
            <w:r>
              <w:rPr>
                <w:rFonts w:hint="eastAsia"/>
              </w:rPr>
              <w:t>张</w:t>
            </w:r>
          </w:p>
        </w:tc>
        <w:tc>
          <w:tcPr>
            <w:tcW w:w="2880" w:type="dxa"/>
            <w:vAlign w:val="center"/>
          </w:tcPr>
          <w:p w14:paraId="73A92456">
            <w:pPr>
              <w:ind w:left="0"/>
            </w:pPr>
            <w:r>
              <w:rPr>
                <w:rFonts w:hint="eastAsia"/>
              </w:rPr>
              <w:drawing>
                <wp:anchor distT="0" distB="0" distL="114300" distR="114300" simplePos="0" relativeHeight="251662336" behindDoc="0" locked="0" layoutInCell="1" allowOverlap="1">
                  <wp:simplePos x="0" y="0"/>
                  <wp:positionH relativeFrom="column">
                    <wp:posOffset>228600</wp:posOffset>
                  </wp:positionH>
                  <wp:positionV relativeFrom="paragraph">
                    <wp:posOffset>333375</wp:posOffset>
                  </wp:positionV>
                  <wp:extent cx="1485900" cy="857250"/>
                  <wp:effectExtent l="0" t="0" r="0" b="0"/>
                  <wp:wrapNone/>
                  <wp:docPr id="184027124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71244" name="图片 16"/>
                          <pic:cNvPicPr>
                            <a:picLocks noChangeAspect="1"/>
                          </pic:cNvPicPr>
                        </pic:nvPicPr>
                        <pic:blipFill>
                          <a:blip r:embed="rId20" cstate="print"/>
                          <a:srcRect b="19796"/>
                          <a:stretch>
                            <a:fillRect/>
                          </a:stretch>
                        </pic:blipFill>
                        <pic:spPr>
                          <a:xfrm>
                            <a:off x="0" y="0"/>
                            <a:ext cx="1497330" cy="855345"/>
                          </a:xfrm>
                          <a:prstGeom prst="rect">
                            <a:avLst/>
                          </a:prstGeom>
                          <a:noFill/>
                          <a:ln w="9525">
                            <a:noFill/>
                          </a:ln>
                        </pic:spPr>
                      </pic:pic>
                    </a:graphicData>
                  </a:graphic>
                </wp:anchor>
              </w:drawing>
            </w:r>
          </w:p>
        </w:tc>
      </w:tr>
      <w:tr w14:paraId="5E78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62" w:type="dxa"/>
            <w:vAlign w:val="center"/>
          </w:tcPr>
          <w:p w14:paraId="560EA85E">
            <w:pPr>
              <w:ind w:left="0"/>
            </w:pPr>
            <w:r>
              <w:rPr>
                <w:rFonts w:hint="eastAsia"/>
              </w:rPr>
              <w:t xml:space="preserve">6 </w:t>
            </w:r>
          </w:p>
        </w:tc>
        <w:tc>
          <w:tcPr>
            <w:tcW w:w="1080" w:type="dxa"/>
            <w:vAlign w:val="center"/>
          </w:tcPr>
          <w:p w14:paraId="0B5E0481">
            <w:pPr>
              <w:ind w:left="0"/>
            </w:pPr>
            <w:r>
              <w:rPr>
                <w:rFonts w:hint="eastAsia"/>
              </w:rPr>
              <w:t>圈椅</w:t>
            </w:r>
          </w:p>
        </w:tc>
        <w:tc>
          <w:tcPr>
            <w:tcW w:w="1416" w:type="dxa"/>
            <w:vAlign w:val="center"/>
          </w:tcPr>
          <w:p w14:paraId="30DF80FC">
            <w:pPr>
              <w:ind w:left="0"/>
            </w:pPr>
            <w:r>
              <w:rPr>
                <w:rFonts w:hint="eastAsia"/>
              </w:rPr>
              <w:t>540×600×750；坐高450</w:t>
            </w:r>
          </w:p>
        </w:tc>
        <w:tc>
          <w:tcPr>
            <w:tcW w:w="8241" w:type="dxa"/>
            <w:vAlign w:val="center"/>
          </w:tcPr>
          <w:p w14:paraId="09641F43">
            <w:pPr>
              <w:ind w:left="0"/>
            </w:pPr>
            <w:r>
              <w:rPr>
                <w:rFonts w:hint="eastAsia"/>
              </w:rPr>
              <w:t xml:space="preserve">基材：座板及靠背扶手采用松木实木与实木多层板，所有板材均要进行干燥处理，含水率≤12%。 </w:t>
            </w:r>
            <w:r>
              <w:rPr>
                <w:rFonts w:hint="eastAsia"/>
              </w:rPr>
              <w:br w:type="textWrapping"/>
            </w:r>
            <w:r>
              <w:rPr>
                <w:rFonts w:hint="eastAsia"/>
              </w:rPr>
              <w:t>面料：正视面采用优质皮革，厚度≥1.0mm。皮面光泽度好，透气性强，柔软且富有弹性。</w:t>
            </w:r>
            <w:r>
              <w:rPr>
                <w:rFonts w:hint="eastAsia"/>
              </w:rPr>
              <w:br w:type="textWrapping"/>
            </w:r>
            <w:r>
              <w:rPr>
                <w:rFonts w:hint="eastAsia"/>
              </w:rPr>
              <w:t>海绵：采用35-40密度高回弹海绵，靠背、座面各取适应密度的海绵，软硬适中，回弹力35%以上，75%压缩永久变形≤6%。</w:t>
            </w:r>
            <w:r>
              <w:rPr>
                <w:rFonts w:hint="eastAsia"/>
              </w:rPr>
              <w:br w:type="textWrapping"/>
            </w:r>
            <w:r>
              <w:rPr>
                <w:rFonts w:hint="eastAsia"/>
              </w:rPr>
              <w:t>脚架：采用国产钢结构，壁厚≥1.0mm，底部配有防滑脚垫。</w:t>
            </w:r>
            <w:r>
              <w:rPr>
                <w:rFonts w:hint="eastAsia"/>
              </w:rPr>
              <w:br w:type="textWrapping"/>
            </w:r>
            <w:r>
              <w:rPr>
                <w:rFonts w:hint="eastAsia"/>
              </w:rPr>
              <w:t>胶水：优质环保型胶水。</w:t>
            </w:r>
            <w:r>
              <w:rPr>
                <w:rFonts w:hint="eastAsia"/>
              </w:rPr>
              <w:br w:type="textWrapping"/>
            </w:r>
            <w:r>
              <w:rPr>
                <w:rFonts w:hint="eastAsia"/>
              </w:rPr>
              <w:t>五金件：优质五金配件。</w:t>
            </w:r>
          </w:p>
        </w:tc>
        <w:tc>
          <w:tcPr>
            <w:tcW w:w="900" w:type="dxa"/>
            <w:vAlign w:val="center"/>
          </w:tcPr>
          <w:p w14:paraId="61100D67">
            <w:pPr>
              <w:ind w:left="0"/>
            </w:pPr>
            <w:r>
              <w:rPr>
                <w:rFonts w:hint="eastAsia"/>
              </w:rPr>
              <w:t xml:space="preserve">60 </w:t>
            </w:r>
          </w:p>
        </w:tc>
        <w:tc>
          <w:tcPr>
            <w:tcW w:w="1080" w:type="dxa"/>
            <w:vAlign w:val="center"/>
          </w:tcPr>
          <w:p w14:paraId="3FDF0DDF">
            <w:pPr>
              <w:ind w:left="0"/>
            </w:pPr>
            <w:r>
              <w:rPr>
                <w:rFonts w:hint="eastAsia"/>
              </w:rPr>
              <w:t>张</w:t>
            </w:r>
          </w:p>
        </w:tc>
        <w:tc>
          <w:tcPr>
            <w:tcW w:w="2880" w:type="dxa"/>
            <w:vAlign w:val="center"/>
          </w:tcPr>
          <w:p w14:paraId="6B23FB9A">
            <w:pPr>
              <w:ind w:left="0"/>
            </w:pPr>
            <w:r>
              <w:rPr>
                <w:rFonts w:hint="eastAsia"/>
              </w:rPr>
              <w:drawing>
                <wp:anchor distT="0" distB="0" distL="114300" distR="114300" simplePos="0" relativeHeight="251663360" behindDoc="0" locked="0" layoutInCell="1" allowOverlap="1">
                  <wp:simplePos x="0" y="0"/>
                  <wp:positionH relativeFrom="column">
                    <wp:posOffset>523875</wp:posOffset>
                  </wp:positionH>
                  <wp:positionV relativeFrom="paragraph">
                    <wp:posOffset>209550</wp:posOffset>
                  </wp:positionV>
                  <wp:extent cx="838200" cy="857250"/>
                  <wp:effectExtent l="0" t="0" r="0" b="0"/>
                  <wp:wrapNone/>
                  <wp:docPr id="133304224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42246" name="图片 15"/>
                          <pic:cNvPicPr>
                            <a:picLocks noChangeAspect="1"/>
                          </pic:cNvPicPr>
                        </pic:nvPicPr>
                        <pic:blipFill>
                          <a:blip r:embed="rId21" cstate="print"/>
                          <a:srcRect b="13450"/>
                          <a:stretch>
                            <a:fillRect/>
                          </a:stretch>
                        </pic:blipFill>
                        <pic:spPr>
                          <a:xfrm>
                            <a:off x="0" y="0"/>
                            <a:ext cx="836930" cy="847090"/>
                          </a:xfrm>
                          <a:prstGeom prst="rect">
                            <a:avLst/>
                          </a:prstGeom>
                          <a:noFill/>
                          <a:ln w="9525">
                            <a:noFill/>
                          </a:ln>
                        </pic:spPr>
                      </pic:pic>
                    </a:graphicData>
                  </a:graphic>
                </wp:anchor>
              </w:drawing>
            </w:r>
          </w:p>
        </w:tc>
      </w:tr>
      <w:tr w14:paraId="7F86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562" w:type="dxa"/>
            <w:vAlign w:val="center"/>
          </w:tcPr>
          <w:p w14:paraId="42E66651">
            <w:pPr>
              <w:ind w:left="0"/>
            </w:pPr>
            <w:r>
              <w:rPr>
                <w:rFonts w:hint="eastAsia"/>
              </w:rPr>
              <w:t xml:space="preserve">7 </w:t>
            </w:r>
          </w:p>
        </w:tc>
        <w:tc>
          <w:tcPr>
            <w:tcW w:w="1080" w:type="dxa"/>
            <w:vAlign w:val="center"/>
          </w:tcPr>
          <w:p w14:paraId="1BF01AC7">
            <w:pPr>
              <w:ind w:left="0"/>
            </w:pPr>
            <w:r>
              <w:rPr>
                <w:rFonts w:hint="eastAsia"/>
              </w:rPr>
              <w:t>收纳柜</w:t>
            </w:r>
          </w:p>
        </w:tc>
        <w:tc>
          <w:tcPr>
            <w:tcW w:w="1416" w:type="dxa"/>
            <w:vAlign w:val="center"/>
          </w:tcPr>
          <w:p w14:paraId="6540069A">
            <w:pPr>
              <w:ind w:left="0"/>
            </w:pPr>
            <w:r>
              <w:rPr>
                <w:rFonts w:hint="eastAsia"/>
              </w:rPr>
              <w:t>1340×450×450</w:t>
            </w:r>
          </w:p>
        </w:tc>
        <w:tc>
          <w:tcPr>
            <w:tcW w:w="8241" w:type="dxa"/>
            <w:vAlign w:val="center"/>
          </w:tcPr>
          <w:p w14:paraId="644A38A1">
            <w:pPr>
              <w:ind w:left="0"/>
            </w:pPr>
            <w:r>
              <w:rPr>
                <w:rFonts w:hint="eastAsia"/>
              </w:rPr>
              <w:t>基材：采用优质实木多层板，厚度≥18mm,所有板材均要进行干燥处理，含水率≤12%。</w:t>
            </w:r>
            <w:r>
              <w:rPr>
                <w:rFonts w:hint="eastAsia"/>
              </w:rPr>
              <w:br w:type="textWrapping"/>
            </w:r>
            <w:r>
              <w:rPr>
                <w:rFonts w:hint="eastAsia"/>
              </w:rPr>
              <w:t>导轨尺寸≥300×18×25mm，材质：ABS，螺丝孔位间距198mm。</w:t>
            </w:r>
            <w:r>
              <w:rPr>
                <w:rFonts w:hint="eastAsia"/>
              </w:rPr>
              <w:br w:type="textWrapping"/>
            </w:r>
            <w:r>
              <w:rPr>
                <w:rFonts w:hint="eastAsia"/>
              </w:rPr>
              <w:t>收纳盒尺寸≥430×305×100mm，材质：PP新料一次性注塑成型； 配≥8个。</w:t>
            </w:r>
            <w:r>
              <w:rPr>
                <w:rFonts w:hint="eastAsia"/>
              </w:rPr>
              <w:br w:type="textWrapping"/>
            </w:r>
            <w:r>
              <w:rPr>
                <w:rFonts w:hint="eastAsia"/>
              </w:rPr>
              <w:t xml:space="preserve">油漆：优质环保型油漆。    </w:t>
            </w:r>
            <w:r>
              <w:rPr>
                <w:rFonts w:hint="eastAsia"/>
              </w:rPr>
              <w:br w:type="textWrapping"/>
            </w:r>
            <w:r>
              <w:rPr>
                <w:rFonts w:hint="eastAsia"/>
              </w:rPr>
              <w:t>胶水：优质环保型胶水。</w:t>
            </w:r>
            <w:r>
              <w:rPr>
                <w:rFonts w:hint="eastAsia"/>
              </w:rPr>
              <w:br w:type="textWrapping"/>
            </w:r>
            <w:r>
              <w:rPr>
                <w:rFonts w:hint="eastAsia"/>
              </w:rPr>
              <w:t>五金件：优质五金配件。</w:t>
            </w:r>
          </w:p>
        </w:tc>
        <w:tc>
          <w:tcPr>
            <w:tcW w:w="900" w:type="dxa"/>
            <w:vAlign w:val="center"/>
          </w:tcPr>
          <w:p w14:paraId="0E6B6DE7">
            <w:pPr>
              <w:ind w:left="0"/>
            </w:pPr>
            <w:r>
              <w:rPr>
                <w:rFonts w:hint="eastAsia"/>
              </w:rPr>
              <w:t xml:space="preserve">20 </w:t>
            </w:r>
          </w:p>
        </w:tc>
        <w:tc>
          <w:tcPr>
            <w:tcW w:w="1080" w:type="dxa"/>
            <w:vAlign w:val="center"/>
          </w:tcPr>
          <w:p w14:paraId="4A640298">
            <w:pPr>
              <w:ind w:left="0"/>
            </w:pPr>
            <w:r>
              <w:rPr>
                <w:rFonts w:hint="eastAsia"/>
              </w:rPr>
              <w:t>个</w:t>
            </w:r>
          </w:p>
        </w:tc>
        <w:tc>
          <w:tcPr>
            <w:tcW w:w="2880" w:type="dxa"/>
            <w:vAlign w:val="center"/>
          </w:tcPr>
          <w:p w14:paraId="79C46C96">
            <w:pPr>
              <w:ind w:left="0"/>
            </w:pPr>
            <w:r>
              <w:rPr>
                <w:rFonts w:hint="eastAsia"/>
              </w:rPr>
              <w:drawing>
                <wp:anchor distT="0" distB="0" distL="114300" distR="114300" simplePos="0" relativeHeight="251664384" behindDoc="0" locked="0" layoutInCell="1" allowOverlap="1">
                  <wp:simplePos x="0" y="0"/>
                  <wp:positionH relativeFrom="column">
                    <wp:posOffset>38100</wp:posOffset>
                  </wp:positionH>
                  <wp:positionV relativeFrom="paragraph">
                    <wp:posOffset>133350</wp:posOffset>
                  </wp:positionV>
                  <wp:extent cx="1714500" cy="914400"/>
                  <wp:effectExtent l="0" t="0" r="0" b="0"/>
                  <wp:wrapNone/>
                  <wp:docPr id="12017389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38915" name="图片 14"/>
                          <pic:cNvPicPr>
                            <a:picLocks noChangeAspect="1"/>
                          </pic:cNvPicPr>
                        </pic:nvPicPr>
                        <pic:blipFill>
                          <a:blip r:embed="rId22" cstate="print"/>
                          <a:srcRect r="2264" b="21789"/>
                          <a:stretch>
                            <a:fillRect/>
                          </a:stretch>
                        </pic:blipFill>
                        <pic:spPr>
                          <a:xfrm>
                            <a:off x="0" y="0"/>
                            <a:ext cx="1706880" cy="911225"/>
                          </a:xfrm>
                          <a:prstGeom prst="rect">
                            <a:avLst/>
                          </a:prstGeom>
                          <a:noFill/>
                          <a:ln w="9525">
                            <a:noFill/>
                          </a:ln>
                        </pic:spPr>
                      </pic:pic>
                    </a:graphicData>
                  </a:graphic>
                </wp:anchor>
              </w:drawing>
            </w:r>
          </w:p>
        </w:tc>
      </w:tr>
      <w:tr w14:paraId="4F58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62" w:type="dxa"/>
            <w:vAlign w:val="center"/>
          </w:tcPr>
          <w:p w14:paraId="6FC7E910">
            <w:pPr>
              <w:ind w:left="0"/>
            </w:pPr>
            <w:r>
              <w:rPr>
                <w:rFonts w:hint="eastAsia"/>
              </w:rPr>
              <w:t xml:space="preserve">8 </w:t>
            </w:r>
          </w:p>
        </w:tc>
        <w:tc>
          <w:tcPr>
            <w:tcW w:w="1080" w:type="dxa"/>
            <w:vAlign w:val="center"/>
          </w:tcPr>
          <w:p w14:paraId="63450A6A">
            <w:pPr>
              <w:ind w:left="0"/>
            </w:pPr>
            <w:r>
              <w:rPr>
                <w:rFonts w:hint="eastAsia"/>
              </w:rPr>
              <w:t>货架</w:t>
            </w:r>
          </w:p>
        </w:tc>
        <w:tc>
          <w:tcPr>
            <w:tcW w:w="1416" w:type="dxa"/>
            <w:vAlign w:val="center"/>
          </w:tcPr>
          <w:p w14:paraId="6AAD6B3B">
            <w:pPr>
              <w:ind w:left="0"/>
            </w:pPr>
            <w:r>
              <w:rPr>
                <w:rFonts w:hint="eastAsia"/>
              </w:rPr>
              <w:t>900×450×2000</w:t>
            </w:r>
          </w:p>
        </w:tc>
        <w:tc>
          <w:tcPr>
            <w:tcW w:w="8241" w:type="dxa"/>
            <w:vAlign w:val="center"/>
          </w:tcPr>
          <w:p w14:paraId="19F7B7C3">
            <w:pPr>
              <w:ind w:left="0"/>
            </w:pPr>
            <w:r>
              <w:rPr>
                <w:rFonts w:hint="eastAsia"/>
              </w:rPr>
              <w:t>基材：采用优质冷轧钢板，底框厚度≥1.2mm,立柱厚度≥1.3mm,立横撑厚度≥1.2mm,挂板厚度≥0.8mm，隔板厚度≥1.0mm，档书条厚度≥0.8mm，侧板及厚度≥0.7mm，冲压成型，钢板经高温粉体烤漆。</w:t>
            </w:r>
            <w:r>
              <w:rPr>
                <w:rFonts w:hint="eastAsia"/>
              </w:rPr>
              <w:br w:type="textWrapping"/>
            </w:r>
            <w:r>
              <w:rPr>
                <w:rFonts w:hint="eastAsia"/>
              </w:rPr>
              <w:t>涂装：涂膜厚50-70</w:t>
            </w:r>
            <w:r>
              <w:rPr>
                <w:rFonts w:ascii="Calibri" w:hAnsi="Calibri" w:cs="Calibri"/>
              </w:rPr>
              <w:t>μ</w:t>
            </w:r>
            <w:r>
              <w:rPr>
                <w:rFonts w:hint="eastAsia"/>
              </w:rPr>
              <w:t>m，具有良好的耐腐蚀和耐冲击性。表面应无毛刺，划痕，露底，针孔和花斑等缺陷。</w:t>
            </w:r>
            <w:r>
              <w:rPr>
                <w:rFonts w:hint="eastAsia"/>
              </w:rPr>
              <w:br w:type="textWrapping"/>
            </w:r>
            <w:r>
              <w:rPr>
                <w:rFonts w:hint="eastAsia"/>
              </w:rPr>
              <w:t>胶水：优质环保型胶水。</w:t>
            </w:r>
            <w:r>
              <w:rPr>
                <w:rFonts w:hint="eastAsia"/>
              </w:rPr>
              <w:br w:type="textWrapping"/>
            </w:r>
            <w:r>
              <w:rPr>
                <w:rFonts w:hint="eastAsia"/>
              </w:rPr>
              <w:t>五金件：优质五金配件。</w:t>
            </w:r>
            <w:r>
              <w:rPr>
                <w:rFonts w:hint="eastAsia"/>
              </w:rPr>
              <w:br w:type="textWrapping"/>
            </w:r>
            <w:r>
              <w:rPr>
                <w:rFonts w:hint="eastAsia"/>
              </w:rPr>
              <w:t>主体：货架分为上下≥三层，每层高度≥660mm。</w:t>
            </w:r>
          </w:p>
        </w:tc>
        <w:tc>
          <w:tcPr>
            <w:tcW w:w="900" w:type="dxa"/>
            <w:vAlign w:val="center"/>
          </w:tcPr>
          <w:p w14:paraId="4F517AF2">
            <w:pPr>
              <w:ind w:left="0"/>
            </w:pPr>
            <w:r>
              <w:rPr>
                <w:rFonts w:hint="eastAsia"/>
              </w:rPr>
              <w:t xml:space="preserve">10 </w:t>
            </w:r>
          </w:p>
        </w:tc>
        <w:tc>
          <w:tcPr>
            <w:tcW w:w="1080" w:type="dxa"/>
            <w:vAlign w:val="center"/>
          </w:tcPr>
          <w:p w14:paraId="03E67E38">
            <w:pPr>
              <w:ind w:left="0"/>
            </w:pPr>
            <w:r>
              <w:rPr>
                <w:rFonts w:hint="eastAsia"/>
              </w:rPr>
              <w:t>个</w:t>
            </w:r>
          </w:p>
        </w:tc>
        <w:tc>
          <w:tcPr>
            <w:tcW w:w="2880" w:type="dxa"/>
            <w:vAlign w:val="center"/>
          </w:tcPr>
          <w:p w14:paraId="3C84D7D3">
            <w:pPr>
              <w:ind w:left="0"/>
            </w:pPr>
            <w:r>
              <w:rPr>
                <w:rFonts w:hint="eastAsia"/>
              </w:rPr>
              <w:drawing>
                <wp:anchor distT="0" distB="0" distL="114300" distR="114300" simplePos="0" relativeHeight="251665408" behindDoc="0" locked="0" layoutInCell="1" allowOverlap="1">
                  <wp:simplePos x="0" y="0"/>
                  <wp:positionH relativeFrom="column">
                    <wp:posOffset>190500</wp:posOffset>
                  </wp:positionH>
                  <wp:positionV relativeFrom="paragraph">
                    <wp:posOffset>28575</wp:posOffset>
                  </wp:positionV>
                  <wp:extent cx="1257300" cy="885825"/>
                  <wp:effectExtent l="0" t="0" r="0" b="9525"/>
                  <wp:wrapNone/>
                  <wp:docPr id="14385683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68358" name="图片 13"/>
                          <pic:cNvPicPr>
                            <a:picLocks noChangeAspect="1"/>
                          </pic:cNvPicPr>
                        </pic:nvPicPr>
                        <pic:blipFill>
                          <a:blip r:embed="rId23"/>
                          <a:stretch>
                            <a:fillRect/>
                          </a:stretch>
                        </pic:blipFill>
                        <pic:spPr>
                          <a:xfrm>
                            <a:off x="0" y="0"/>
                            <a:ext cx="1254125" cy="891540"/>
                          </a:xfrm>
                          <a:prstGeom prst="rect">
                            <a:avLst/>
                          </a:prstGeom>
                          <a:noFill/>
                          <a:ln w="9525">
                            <a:noFill/>
                          </a:ln>
                        </pic:spPr>
                      </pic:pic>
                    </a:graphicData>
                  </a:graphic>
                </wp:anchor>
              </w:drawing>
            </w:r>
          </w:p>
        </w:tc>
      </w:tr>
      <w:tr w14:paraId="74B7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562" w:type="dxa"/>
            <w:vAlign w:val="center"/>
          </w:tcPr>
          <w:p w14:paraId="1597A982">
            <w:pPr>
              <w:ind w:left="0"/>
            </w:pPr>
            <w:r>
              <w:rPr>
                <w:rFonts w:hint="eastAsia"/>
              </w:rPr>
              <w:t xml:space="preserve">9 </w:t>
            </w:r>
          </w:p>
        </w:tc>
        <w:tc>
          <w:tcPr>
            <w:tcW w:w="1080" w:type="dxa"/>
            <w:vAlign w:val="center"/>
          </w:tcPr>
          <w:p w14:paraId="764E907A">
            <w:pPr>
              <w:ind w:left="0"/>
            </w:pPr>
            <w:r>
              <w:rPr>
                <w:rFonts w:hint="eastAsia"/>
              </w:rPr>
              <w:t>课桌椅（核心产品）</w:t>
            </w:r>
          </w:p>
        </w:tc>
        <w:tc>
          <w:tcPr>
            <w:tcW w:w="1416" w:type="dxa"/>
            <w:vAlign w:val="center"/>
          </w:tcPr>
          <w:p w14:paraId="3F0997A0">
            <w:pPr>
              <w:ind w:left="0"/>
              <w:rPr>
                <w:rFonts w:hint="eastAsia" w:ascii="宋体" w:hAnsi="宋体" w:cs="宋体"/>
                <w:kern w:val="0"/>
              </w:rPr>
            </w:pPr>
            <w:r>
              <w:rPr>
                <w:rFonts w:hint="eastAsia"/>
              </w:rPr>
              <w:t>课桌600×450×H （670-820mm），课椅400×385×H（380-480mm）</w:t>
            </w:r>
          </w:p>
        </w:tc>
        <w:tc>
          <w:tcPr>
            <w:tcW w:w="8241" w:type="dxa"/>
            <w:vAlign w:val="center"/>
          </w:tcPr>
          <w:p w14:paraId="6E0A9FFA">
            <w:pPr>
              <w:ind w:left="0"/>
              <w:rPr>
                <w:rFonts w:hint="eastAsia" w:ascii="宋体" w:hAnsi="宋体" w:cs="宋体"/>
                <w:kern w:val="0"/>
              </w:rPr>
            </w:pPr>
            <w:r>
              <w:rPr>
                <w:rFonts w:hint="eastAsia"/>
              </w:rPr>
              <w:t>一、面板：</w:t>
            </w:r>
            <w:r>
              <w:rPr>
                <w:rFonts w:hint="eastAsia"/>
              </w:rPr>
              <w:br w:type="textWrapping"/>
            </w:r>
            <w:r>
              <w:rPr>
                <w:rFonts w:hint="eastAsia"/>
              </w:rPr>
              <w:t>1.材质：采用 ABS耐冲击塑料一级新料一体注塑成型。不得采用回收料生产。面板内嵌两根铝管，铝管内有十字支撑，铝管尺寸≥15×15mm。铝管和桌面注塑一次成型，以增加抗变形与压裂能力；塑料完全包裹铝管,铝管不变形且无法取出。</w:t>
            </w:r>
            <w:r>
              <w:rPr>
                <w:rFonts w:hint="eastAsia"/>
              </w:rPr>
              <w:br w:type="textWrapping"/>
            </w:r>
            <w:r>
              <w:rPr>
                <w:rFonts w:hint="eastAsia"/>
              </w:rPr>
              <w:t>2.尺寸：≥600×450，厚度≥20mm。3.功能：（1）靠胸前处有一內弧造型设计。（2）面板前端设置一冂字型防滑落凸条，总长度为≥1000mm。（3）四周及底部完全倒圆角，光滑不刮手。（4）表面需有细纹咬花。</w:t>
            </w:r>
            <w:r>
              <w:rPr>
                <w:rFonts w:hint="eastAsia"/>
              </w:rPr>
              <w:br w:type="textWrapping"/>
            </w:r>
            <w:r>
              <w:rPr>
                <w:rFonts w:hint="eastAsia"/>
              </w:rPr>
              <w:t>二、书箱：</w:t>
            </w:r>
            <w:r>
              <w:rPr>
                <w:rFonts w:hint="eastAsia"/>
              </w:rPr>
              <w:br w:type="textWrapping"/>
            </w:r>
            <w:r>
              <w:rPr>
                <w:rFonts w:hint="eastAsia"/>
              </w:rPr>
              <w:t>1.材质：采用PP塑料一级新料一体注塑成型。</w:t>
            </w:r>
            <w:ins w:id="0" w:author="潘鑫宇" w:date="2026-06-01T14:20:00Z">
              <w:r>
                <w:rPr>
                  <w:rFonts w:hint="eastAsia"/>
                </w:rPr>
                <w:t>书箱面板材质光滑无毛边，</w:t>
              </w:r>
            </w:ins>
            <w:r>
              <w:rPr>
                <w:rFonts w:hint="eastAsia"/>
              </w:rPr>
              <w:t>不可采用回收料生产。2.尺寸：外径≥500*360*105mm，内径：≥420*330*90mm</w:t>
            </w:r>
            <w:r>
              <w:rPr>
                <w:rFonts w:hint="eastAsia"/>
              </w:rPr>
              <w:br w:type="textWrapping"/>
            </w:r>
            <w:r>
              <w:rPr>
                <w:rFonts w:hint="eastAsia"/>
              </w:rPr>
              <w:t>3.功能：（1）书箱底部向后倾斜2度，保证所放置物品的稳定性，并设有三角形通风孔，可保持书箱内部干爽清洁。（2）面板与书箱由螺丝锁付，不能轻易拆卸，保持产品完整性。（3）书箱前端的下方设置有两个长型凹形笔槽；尺寸分别为≥245×20mm和≥170×20mm，笔槽两端有三角形排水孔设计。（4）书箱两侧各有一个挂钩，挂钩与书箱一体成型。挂钩尺寸≥50×35×18mm。挂钩在静止状态下可以承载≥20KG的挂物承重。（5）书箱底部内嵌2根U型镀锌扁铁，扁铁尺寸≥420*15mm,厚度6mm，扁铁和书箱注塑一次成型，以增加抗变形与压裂能力；塑料包裹住扁铁，扁铁不变形且无法取出.</w:t>
            </w:r>
            <w:r>
              <w:rPr>
                <w:rFonts w:hint="eastAsia"/>
              </w:rPr>
              <w:br w:type="textWrapping"/>
            </w:r>
            <w:r>
              <w:rPr>
                <w:rFonts w:hint="eastAsia"/>
              </w:rPr>
              <w:t>三、靠背</w:t>
            </w:r>
            <w:r>
              <w:rPr>
                <w:rFonts w:hint="eastAsia"/>
              </w:rPr>
              <w:br w:type="textWrapping"/>
            </w:r>
            <w:r>
              <w:rPr>
                <w:rFonts w:hint="eastAsia"/>
              </w:rPr>
              <w:t>1.材质：采用PP塑料一级新料一体注塑成型。不可采用回收料生产。2.尺寸≥400×280mm。3.靠背整体呈圆弧状，可以更好的贴合背部，靠背中间有椭圆型散热孔。4.靠背上方有一个T型的提手孔，方便搬运。T型孔下方可以安装一个活动挂钩，挂钩尺寸≥45×35×25 mm,静止状态可以挂≥10KG的物件。5.靠背与钢管结合方式采用直插式，无螺丝外露，不得有摇晃现象。</w:t>
            </w:r>
            <w:r>
              <w:rPr>
                <w:rFonts w:hint="eastAsia"/>
              </w:rPr>
              <w:br w:type="textWrapping"/>
            </w:r>
            <w:r>
              <w:rPr>
                <w:rFonts w:hint="eastAsia"/>
              </w:rPr>
              <w:t>四、坐垫</w:t>
            </w:r>
            <w:r>
              <w:rPr>
                <w:rFonts w:hint="eastAsia"/>
              </w:rPr>
              <w:br w:type="textWrapping"/>
            </w:r>
            <w:r>
              <w:rPr>
                <w:rFonts w:hint="eastAsia"/>
              </w:rPr>
              <w:t>1.材质：采用PP塑料一级新料一体注塑成型。不可采用回收料生产。2.尺寸：≥400×385mm。3.座垫中间有一内陷，可使坐下时臀部能服贴座垫，座垫中间有椭圆型通风孔，起到散热作用，进而达到长时间乘坐臀部不劳累.</w:t>
            </w:r>
            <w:r>
              <w:rPr>
                <w:rFonts w:hint="eastAsia"/>
              </w:rPr>
              <w:br w:type="textWrapping"/>
            </w:r>
            <w:r>
              <w:rPr>
                <w:rFonts w:hint="eastAsia"/>
              </w:rPr>
              <w:t>五、桌椅钢架：</w:t>
            </w:r>
            <w:r>
              <w:rPr>
                <w:rFonts w:hint="eastAsia"/>
              </w:rPr>
              <w:br w:type="textWrapping"/>
            </w:r>
            <w:r>
              <w:rPr>
                <w:rFonts w:hint="eastAsia"/>
              </w:rPr>
              <w:t>1.材质及形状：采用正圆型光亮钢管组合焊接而成，结构牢固，无脱焊、虚焊、焊穿等缺陷。钢架为L型。2. 正圆型光亮钢管尺寸：下架Ø≥36×2.0mm，上架Ø≥28×1.5mm，横梁Ø≥25.4×1.5，其他钢板厚度≥1.5mm。3. 表面涂装：焊接完成后的钢管架，经抛丸强化处理。外表采用一级环保粉末涂料，经高温烘烤固化，耐腐蚀、抗冲击，符合相关标准的规定。</w:t>
            </w:r>
            <w:r>
              <w:rPr>
                <w:rFonts w:hint="eastAsia"/>
              </w:rPr>
              <w:br w:type="textWrapping"/>
            </w:r>
            <w:r>
              <w:rPr>
                <w:rFonts w:hint="eastAsia"/>
              </w:rPr>
              <w:t>4.手摇升降机构：</w:t>
            </w:r>
            <w:r>
              <w:rPr>
                <w:rFonts w:hint="eastAsia"/>
              </w:rPr>
              <w:br w:type="textWrapping"/>
            </w:r>
            <w:r>
              <w:rPr>
                <w:rFonts w:hint="eastAsia"/>
              </w:rPr>
              <w:t>（1）结构与材质：采用蜗轮蜗杆结构，内置金属齿轮升降调节，手摇无极升降；（2）桌子调节高度范围≥670-820mm，椅子调节高度范围≥380-480mm，钢管外侧有丝网印刷的高度标尺。</w:t>
            </w:r>
            <w:r>
              <w:rPr>
                <w:rFonts w:hint="eastAsia"/>
              </w:rPr>
              <w:br w:type="textWrapping"/>
            </w:r>
            <w:r>
              <w:rPr>
                <w:rFonts w:hint="eastAsia"/>
              </w:rPr>
              <w:t>六、脚垫：</w:t>
            </w:r>
            <w:r>
              <w:rPr>
                <w:rFonts w:hint="eastAsia"/>
              </w:rPr>
              <w:br w:type="textWrapping"/>
            </w:r>
            <w:r>
              <w:rPr>
                <w:rFonts w:hint="eastAsia"/>
              </w:rPr>
              <w:t>1.材质：采用PP加纤维改性，耐冲击塑料一体注塑而成。钢板螺丝加固，底部设有条状防滑凸条，坚固耐磨不易脱落。</w:t>
            </w:r>
          </w:p>
        </w:tc>
        <w:tc>
          <w:tcPr>
            <w:tcW w:w="900" w:type="dxa"/>
            <w:vAlign w:val="center"/>
          </w:tcPr>
          <w:p w14:paraId="28A82545">
            <w:pPr>
              <w:ind w:left="0"/>
            </w:pPr>
            <w:r>
              <w:rPr>
                <w:rFonts w:hint="eastAsia"/>
              </w:rPr>
              <w:t xml:space="preserve">528 </w:t>
            </w:r>
          </w:p>
        </w:tc>
        <w:tc>
          <w:tcPr>
            <w:tcW w:w="1080" w:type="dxa"/>
            <w:vAlign w:val="center"/>
          </w:tcPr>
          <w:p w14:paraId="55AA8DD3">
            <w:pPr>
              <w:ind w:left="0"/>
            </w:pPr>
            <w:r>
              <w:rPr>
                <w:rFonts w:hint="eastAsia"/>
              </w:rPr>
              <w:t>套</w:t>
            </w:r>
          </w:p>
        </w:tc>
        <w:tc>
          <w:tcPr>
            <w:tcW w:w="2880" w:type="dxa"/>
            <w:vAlign w:val="center"/>
          </w:tcPr>
          <w:p w14:paraId="0B0FB59E">
            <w:pPr>
              <w:ind w:left="0"/>
            </w:pPr>
            <w:r>
              <w:rPr>
                <w:rFonts w:hint="eastAsia"/>
              </w:rPr>
              <w:drawing>
                <wp:anchor distT="0" distB="0" distL="114300" distR="114300" simplePos="0" relativeHeight="251672576" behindDoc="0" locked="0" layoutInCell="1" allowOverlap="1">
                  <wp:simplePos x="0" y="0"/>
                  <wp:positionH relativeFrom="column">
                    <wp:posOffset>76200</wp:posOffset>
                  </wp:positionH>
                  <wp:positionV relativeFrom="paragraph">
                    <wp:posOffset>2038350</wp:posOffset>
                  </wp:positionV>
                  <wp:extent cx="1495425" cy="1047750"/>
                  <wp:effectExtent l="0" t="0" r="9525"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noChangeArrowheads="1"/>
                          </pic:cNvPicPr>
                        </pic:nvPicPr>
                        <pic:blipFill>
                          <a:blip r:embed="rId14" cstate="print">
                            <a:extLst>
                              <a:ext uri="{28A0092B-C50C-407E-A947-70E740481C1C}">
                                <a14:useLocalDpi xmlns:a14="http://schemas.microsoft.com/office/drawing/2010/main" val="0"/>
                              </a:ext>
                            </a:extLst>
                          </a:blip>
                          <a:srcRect l="13836" t="26729" r="11321" b="21174"/>
                          <a:stretch>
                            <a:fillRect/>
                          </a:stretch>
                        </pic:blipFill>
                        <pic:spPr>
                          <a:xfrm>
                            <a:off x="0" y="0"/>
                            <a:ext cx="1497330" cy="1045845"/>
                          </a:xfrm>
                          <a:prstGeom prst="rect">
                            <a:avLst/>
                          </a:prstGeom>
                          <a:noFill/>
                          <a:ln>
                            <a:noFill/>
                          </a:ln>
                        </pic:spPr>
                      </pic:pic>
                    </a:graphicData>
                  </a:graphic>
                </wp:anchor>
              </w:drawing>
            </w:r>
          </w:p>
        </w:tc>
      </w:tr>
      <w:tr w14:paraId="674D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62" w:type="dxa"/>
            <w:vAlign w:val="center"/>
          </w:tcPr>
          <w:p w14:paraId="2F53AECB">
            <w:pPr>
              <w:ind w:left="0"/>
            </w:pPr>
            <w:r>
              <w:rPr>
                <w:rFonts w:hint="eastAsia"/>
              </w:rPr>
              <w:t xml:space="preserve">10 </w:t>
            </w:r>
          </w:p>
        </w:tc>
        <w:tc>
          <w:tcPr>
            <w:tcW w:w="1080" w:type="dxa"/>
            <w:vAlign w:val="center"/>
          </w:tcPr>
          <w:p w14:paraId="38655E37">
            <w:pPr>
              <w:ind w:left="0"/>
            </w:pPr>
            <w:r>
              <w:rPr>
                <w:rFonts w:hint="eastAsia"/>
              </w:rPr>
              <w:t>小讲台</w:t>
            </w:r>
          </w:p>
        </w:tc>
        <w:tc>
          <w:tcPr>
            <w:tcW w:w="1416" w:type="dxa"/>
            <w:vAlign w:val="center"/>
          </w:tcPr>
          <w:p w14:paraId="23DC2DDD">
            <w:pPr>
              <w:ind w:left="0"/>
            </w:pPr>
            <w:r>
              <w:rPr>
                <w:rFonts w:hint="eastAsia"/>
              </w:rPr>
              <w:t>680×480×升降680-1000</w:t>
            </w:r>
          </w:p>
        </w:tc>
        <w:tc>
          <w:tcPr>
            <w:tcW w:w="8241" w:type="dxa"/>
            <w:vAlign w:val="center"/>
          </w:tcPr>
          <w:p w14:paraId="50D82E82">
            <w:pPr>
              <w:ind w:left="0"/>
            </w:pPr>
            <w:r>
              <w:rPr>
                <w:rFonts w:hint="eastAsia"/>
              </w:rPr>
              <w:t>基材：桌面采用抗倍特板一体成型，厚度≥12mm,所有板材均要进行干燥处理，含水率≤12%。</w:t>
            </w:r>
            <w:r>
              <w:rPr>
                <w:rFonts w:hint="eastAsia"/>
              </w:rPr>
              <w:br w:type="textWrapping"/>
            </w:r>
            <w:r>
              <w:rPr>
                <w:rFonts w:hint="eastAsia"/>
              </w:rPr>
              <w:t>桌架：桌架尺寸上方铝外罩直径≥68mm×1mm；下铁管管直径≥52mm×3mm；下方弧形铁管直径≥32mm×1.5mm；桌面连接铁皮厚3mm；钢架采用满焊焊接，经高温粉体烤漆，长时间使用也不会产生表面漆剥落现象。</w:t>
            </w:r>
            <w:r>
              <w:rPr>
                <w:rFonts w:hint="eastAsia"/>
              </w:rPr>
              <w:br w:type="textWrapping"/>
            </w:r>
            <w:r>
              <w:rPr>
                <w:rFonts w:hint="eastAsia"/>
              </w:rPr>
              <w:t>功能：桌架内置液压升降装置，只需轻轻一拉，桌面即可随意调整高度，桌架底部可配置轮子。</w:t>
            </w:r>
            <w:r>
              <w:rPr>
                <w:rFonts w:hint="eastAsia"/>
              </w:rPr>
              <w:br w:type="textWrapping"/>
            </w:r>
            <w:r>
              <w:rPr>
                <w:rFonts w:hint="eastAsia"/>
              </w:rPr>
              <w:t>封边：厚度≥1.5mm同色优质PVC封边。</w:t>
            </w:r>
            <w:r>
              <w:rPr>
                <w:rFonts w:hint="eastAsia"/>
              </w:rPr>
              <w:br w:type="textWrapping"/>
            </w:r>
            <w:r>
              <w:rPr>
                <w:rFonts w:hint="eastAsia"/>
              </w:rPr>
              <w:t>胶水：优质环保型胶水。</w:t>
            </w:r>
            <w:r>
              <w:rPr>
                <w:rFonts w:hint="eastAsia"/>
              </w:rPr>
              <w:br w:type="textWrapping"/>
            </w:r>
            <w:r>
              <w:rPr>
                <w:rFonts w:hint="eastAsia"/>
              </w:rPr>
              <w:t>五金件：优质五金配件。</w:t>
            </w:r>
          </w:p>
        </w:tc>
        <w:tc>
          <w:tcPr>
            <w:tcW w:w="900" w:type="dxa"/>
            <w:vAlign w:val="center"/>
          </w:tcPr>
          <w:p w14:paraId="107D060C">
            <w:pPr>
              <w:ind w:left="0"/>
            </w:pPr>
            <w:r>
              <w:rPr>
                <w:rFonts w:hint="eastAsia"/>
              </w:rPr>
              <w:t xml:space="preserve">11 </w:t>
            </w:r>
          </w:p>
        </w:tc>
        <w:tc>
          <w:tcPr>
            <w:tcW w:w="1080" w:type="dxa"/>
            <w:vAlign w:val="center"/>
          </w:tcPr>
          <w:p w14:paraId="275DC584">
            <w:pPr>
              <w:ind w:left="0"/>
            </w:pPr>
            <w:r>
              <w:rPr>
                <w:rFonts w:hint="eastAsia"/>
              </w:rPr>
              <w:t>张</w:t>
            </w:r>
          </w:p>
        </w:tc>
        <w:tc>
          <w:tcPr>
            <w:tcW w:w="2880" w:type="dxa"/>
            <w:vAlign w:val="center"/>
          </w:tcPr>
          <w:p w14:paraId="536F138C">
            <w:pPr>
              <w:ind w:left="0"/>
            </w:pPr>
            <w:r>
              <w:rPr>
                <w:rFonts w:hint="eastAsia"/>
              </w:rPr>
              <w:drawing>
                <wp:anchor distT="0" distB="0" distL="114300" distR="114300" simplePos="0" relativeHeight="251666432" behindDoc="0" locked="0" layoutInCell="1" allowOverlap="1">
                  <wp:simplePos x="0" y="0"/>
                  <wp:positionH relativeFrom="column">
                    <wp:posOffset>-54610</wp:posOffset>
                  </wp:positionH>
                  <wp:positionV relativeFrom="paragraph">
                    <wp:posOffset>41275</wp:posOffset>
                  </wp:positionV>
                  <wp:extent cx="1676400" cy="1162050"/>
                  <wp:effectExtent l="0" t="0" r="0" b="0"/>
                  <wp:wrapNone/>
                  <wp:docPr id="6105572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57237" name="图片 11"/>
                          <pic:cNvPicPr>
                            <a:picLocks noChangeAspect="1"/>
                          </pic:cNvPicPr>
                        </pic:nvPicPr>
                        <pic:blipFill>
                          <a:blip r:embed="rId24" cstate="print"/>
                          <a:stretch>
                            <a:fillRect/>
                          </a:stretch>
                        </pic:blipFill>
                        <pic:spPr>
                          <a:xfrm>
                            <a:off x="0" y="0"/>
                            <a:ext cx="1676400" cy="1162050"/>
                          </a:xfrm>
                          <a:prstGeom prst="rect">
                            <a:avLst/>
                          </a:prstGeom>
                        </pic:spPr>
                      </pic:pic>
                    </a:graphicData>
                  </a:graphic>
                </wp:anchor>
              </w:drawing>
            </w:r>
          </w:p>
        </w:tc>
      </w:tr>
      <w:tr w14:paraId="05CF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62" w:type="dxa"/>
            <w:vAlign w:val="center"/>
          </w:tcPr>
          <w:p w14:paraId="2C65D0DB">
            <w:pPr>
              <w:ind w:left="0"/>
            </w:pPr>
            <w:r>
              <w:rPr>
                <w:rFonts w:hint="eastAsia"/>
              </w:rPr>
              <w:t xml:space="preserve">11 </w:t>
            </w:r>
          </w:p>
        </w:tc>
        <w:tc>
          <w:tcPr>
            <w:tcW w:w="1080" w:type="dxa"/>
            <w:vAlign w:val="center"/>
          </w:tcPr>
          <w:p w14:paraId="590A2D03">
            <w:pPr>
              <w:ind w:left="0"/>
            </w:pPr>
            <w:r>
              <w:rPr>
                <w:rFonts w:hint="eastAsia"/>
              </w:rPr>
              <w:t>办公桌</w:t>
            </w:r>
          </w:p>
        </w:tc>
        <w:tc>
          <w:tcPr>
            <w:tcW w:w="1416" w:type="dxa"/>
            <w:vAlign w:val="center"/>
          </w:tcPr>
          <w:p w14:paraId="766DA28E">
            <w:pPr>
              <w:ind w:left="0"/>
            </w:pPr>
            <w:r>
              <w:rPr>
                <w:rFonts w:hint="eastAsia"/>
              </w:rPr>
              <w:t>1400×700×750/侧柜1400×400×650</w:t>
            </w:r>
          </w:p>
        </w:tc>
        <w:tc>
          <w:tcPr>
            <w:tcW w:w="8241" w:type="dxa"/>
            <w:vAlign w:val="center"/>
          </w:tcPr>
          <w:p w14:paraId="670212F3">
            <w:pPr>
              <w:ind w:left="0"/>
            </w:pPr>
            <w:r>
              <w:rPr>
                <w:rFonts w:hint="eastAsia"/>
              </w:rPr>
              <w:t xml:space="preserve">基材：环保型饰面刨花板制作，厚度≥18mm,桌面配有线槽及配插电，所有板材均要进行干燥处理，含水率≤12%。               </w:t>
            </w:r>
            <w:r>
              <w:rPr>
                <w:rFonts w:hint="eastAsia"/>
              </w:rPr>
              <w:br w:type="textWrapping"/>
            </w:r>
            <w:r>
              <w:rPr>
                <w:rFonts w:hint="eastAsia"/>
              </w:rPr>
              <w:t xml:space="preserve">饰面：正反三聚氰胺贴面，表面不可留有压痕、划伤、斑点和凹凸不平，同批产品不得出现明显色差。                                                                                        </w:t>
            </w:r>
            <w:r>
              <w:rPr>
                <w:rFonts w:hint="eastAsia"/>
              </w:rPr>
              <w:br w:type="textWrapping"/>
            </w:r>
            <w:r>
              <w:rPr>
                <w:rFonts w:hint="eastAsia"/>
              </w:rPr>
              <w:t>封边：厚度≥1.5mm同色优质PVC封边。</w:t>
            </w:r>
            <w:r>
              <w:rPr>
                <w:rFonts w:hint="eastAsia"/>
              </w:rPr>
              <w:br w:type="textWrapping"/>
            </w:r>
            <w:r>
              <w:rPr>
                <w:rFonts w:hint="eastAsia"/>
              </w:rPr>
              <w:t>桌架：采用国产钢结构，壁厚1.5mm。</w:t>
            </w:r>
            <w:r>
              <w:rPr>
                <w:rFonts w:hint="eastAsia"/>
              </w:rPr>
              <w:br w:type="textWrapping"/>
            </w:r>
            <w:r>
              <w:rPr>
                <w:rFonts w:hint="eastAsia"/>
              </w:rPr>
              <w:t>涂装：涂膜厚50-70</w:t>
            </w:r>
            <w:r>
              <w:rPr>
                <w:rFonts w:ascii="Calibri" w:hAnsi="Calibri" w:cs="Calibri"/>
              </w:rPr>
              <w:t>μ</w:t>
            </w:r>
            <w:r>
              <w:rPr>
                <w:rFonts w:hint="eastAsia"/>
              </w:rPr>
              <w:t>m，具有良好的耐腐蚀和耐冲击性。表面应无毛刺，划痕，露底，针孔和花斑等缺陷。</w:t>
            </w:r>
            <w:r>
              <w:rPr>
                <w:rFonts w:hint="eastAsia"/>
              </w:rPr>
              <w:br w:type="textWrapping"/>
            </w:r>
            <w:r>
              <w:rPr>
                <w:rFonts w:hint="eastAsia"/>
              </w:rPr>
              <w:t>胶水：优质环保型胶水。</w:t>
            </w:r>
            <w:r>
              <w:rPr>
                <w:rFonts w:hint="eastAsia"/>
              </w:rPr>
              <w:br w:type="textWrapping"/>
            </w:r>
            <w:r>
              <w:rPr>
                <w:rFonts w:hint="eastAsia"/>
              </w:rPr>
              <w:t>五金件：优质五金配件。</w:t>
            </w:r>
            <w:r>
              <w:rPr>
                <w:rFonts w:hint="eastAsia"/>
              </w:rPr>
              <w:br w:type="textWrapping"/>
            </w:r>
            <w:r>
              <w:rPr>
                <w:rFonts w:hint="eastAsia"/>
              </w:rPr>
              <w:t>主体：桌面尺寸≥1400mm×700mm，厚度≥25mm，配侧柜，侧柜尺寸≥1400mm×400mm×650mm，侧边柜左侧有3层抽屉，每层高≥200mm，中间柜体带有一层隔板，上下均分层高≥300mm，右侧柜体为机箱柜，机箱柜内空尺寸为≥400mm×600mm。</w:t>
            </w:r>
          </w:p>
        </w:tc>
        <w:tc>
          <w:tcPr>
            <w:tcW w:w="900" w:type="dxa"/>
            <w:vAlign w:val="center"/>
          </w:tcPr>
          <w:p w14:paraId="559DEDBC">
            <w:pPr>
              <w:ind w:left="0"/>
            </w:pPr>
            <w:r>
              <w:rPr>
                <w:rFonts w:hint="eastAsia"/>
              </w:rPr>
              <w:t xml:space="preserve">11 </w:t>
            </w:r>
          </w:p>
        </w:tc>
        <w:tc>
          <w:tcPr>
            <w:tcW w:w="1080" w:type="dxa"/>
            <w:vAlign w:val="center"/>
          </w:tcPr>
          <w:p w14:paraId="26B62FFF">
            <w:pPr>
              <w:ind w:left="0"/>
            </w:pPr>
            <w:r>
              <w:rPr>
                <w:rFonts w:hint="eastAsia"/>
              </w:rPr>
              <w:t>位</w:t>
            </w:r>
          </w:p>
        </w:tc>
        <w:tc>
          <w:tcPr>
            <w:tcW w:w="2880" w:type="dxa"/>
            <w:vAlign w:val="center"/>
          </w:tcPr>
          <w:p w14:paraId="365C164A">
            <w:pPr>
              <w:ind w:left="0"/>
            </w:pPr>
            <w:r>
              <w:rPr>
                <w:rFonts w:hint="eastAsia"/>
              </w:rPr>
              <w:drawing>
                <wp:anchor distT="0" distB="0" distL="114300" distR="114300" simplePos="0" relativeHeight="251667456" behindDoc="0" locked="0" layoutInCell="1" allowOverlap="1">
                  <wp:simplePos x="0" y="0"/>
                  <wp:positionH relativeFrom="column">
                    <wp:posOffset>-38100</wp:posOffset>
                  </wp:positionH>
                  <wp:positionV relativeFrom="paragraph">
                    <wp:posOffset>354330</wp:posOffset>
                  </wp:positionV>
                  <wp:extent cx="1771650" cy="857250"/>
                  <wp:effectExtent l="0" t="0" r="0" b="0"/>
                  <wp:wrapNone/>
                  <wp:docPr id="13878252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25224" name="图片 10"/>
                          <pic:cNvPicPr>
                            <a:picLocks noChangeAspect="1"/>
                          </pic:cNvPicPr>
                        </pic:nvPicPr>
                        <pic:blipFill>
                          <a:blip r:embed="rId25"/>
                          <a:stretch>
                            <a:fillRect/>
                          </a:stretch>
                        </pic:blipFill>
                        <pic:spPr>
                          <a:xfrm>
                            <a:off x="0" y="0"/>
                            <a:ext cx="1771650" cy="857250"/>
                          </a:xfrm>
                          <a:prstGeom prst="rect">
                            <a:avLst/>
                          </a:prstGeom>
                          <a:noFill/>
                          <a:ln w="9525">
                            <a:noFill/>
                          </a:ln>
                        </pic:spPr>
                      </pic:pic>
                    </a:graphicData>
                  </a:graphic>
                </wp:anchor>
              </w:drawing>
            </w:r>
          </w:p>
        </w:tc>
      </w:tr>
      <w:tr w14:paraId="12CD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562" w:type="dxa"/>
            <w:vAlign w:val="center"/>
          </w:tcPr>
          <w:p w14:paraId="13FAACE9">
            <w:pPr>
              <w:ind w:left="0"/>
            </w:pPr>
            <w:r>
              <w:rPr>
                <w:rFonts w:hint="eastAsia"/>
              </w:rPr>
              <w:t xml:space="preserve">12 </w:t>
            </w:r>
          </w:p>
        </w:tc>
        <w:tc>
          <w:tcPr>
            <w:tcW w:w="1080" w:type="dxa"/>
            <w:vAlign w:val="center"/>
          </w:tcPr>
          <w:p w14:paraId="12C8194D">
            <w:pPr>
              <w:ind w:left="0"/>
            </w:pPr>
            <w:r>
              <w:rPr>
                <w:rFonts w:hint="eastAsia"/>
              </w:rPr>
              <w:t>研学椅</w:t>
            </w:r>
          </w:p>
        </w:tc>
        <w:tc>
          <w:tcPr>
            <w:tcW w:w="1416" w:type="dxa"/>
            <w:vAlign w:val="center"/>
          </w:tcPr>
          <w:p w14:paraId="217F4A5C">
            <w:pPr>
              <w:ind w:left="0"/>
            </w:pPr>
            <w:r>
              <w:rPr>
                <w:rFonts w:hint="eastAsia"/>
              </w:rPr>
              <w:t>570×585×总高810（座高450）</w:t>
            </w:r>
          </w:p>
        </w:tc>
        <w:tc>
          <w:tcPr>
            <w:tcW w:w="8241" w:type="dxa"/>
            <w:vAlign w:val="center"/>
          </w:tcPr>
          <w:p w14:paraId="2B54656B">
            <w:pPr>
              <w:ind w:left="0"/>
            </w:pPr>
            <w:r>
              <w:rPr>
                <w:rFonts w:hint="eastAsia"/>
              </w:rPr>
              <w:t>整体材质：座靠采用高回弹海绵 + 100%涤纶网布， 扶手/背框采用全新 PP+30% GF 注塑一体成型，椅架采用优质碳素钢，联排件采用尼龙材质：脚轮采用静音万向空心轮轮。整张椅子承重150kg</w:t>
            </w:r>
            <w:r>
              <w:rPr>
                <w:rFonts w:hint="eastAsia"/>
              </w:rPr>
              <w:br w:type="textWrapping"/>
            </w:r>
            <w:r>
              <w:rPr>
                <w:rFonts w:hint="eastAsia"/>
              </w:rPr>
              <w:t>靠背：靠背框架采用全新 PP+30% GF 一体注塑成型，外包面料采用高密度100%涤纶网布，克重≥335g/m²，幅宽≥142cm，耐磨≥50000转，亲肤耐磨面料，透气亲肤，防污易清洁。靠背高度≥410mm，靠背最大宽度≥455mm。</w:t>
            </w:r>
            <w:r>
              <w:rPr>
                <w:rFonts w:hint="eastAsia"/>
              </w:rPr>
              <w:br w:type="textWrapping"/>
            </w:r>
            <w:r>
              <w:rPr>
                <w:rFonts w:hint="eastAsia"/>
              </w:rPr>
              <w:t>座板软包：座面宽度≥435mm，座面深≥460mm，座面离地高度≥450mm，座框采用全新 PP+30% GF 一体注塑成型，内置高密度高回弹定型海绵，回弹性好，外包面料材质为：100%涤纶网布，克重≥335g/m²，幅宽≥142cm，耐磨≥50000转，久坐不塌陷；座面采用微凹弧形设计，贴合臀部曲线，分散臀部压力。椅座与椅架内置折叠转轴，实现座椅一键折叠收纳，大幅节省空间。</w:t>
            </w:r>
            <w:r>
              <w:rPr>
                <w:rFonts w:hint="eastAsia"/>
              </w:rPr>
              <w:br w:type="textWrapping"/>
            </w:r>
            <w:r>
              <w:rPr>
                <w:rFonts w:hint="eastAsia"/>
              </w:rPr>
              <w:t>扶手与椅架：椅架采用优质碳素钢椭圆管≥20mm×50mm，管壁≥1.2mm，扶手采用全新 PP+30% GF 一体注塑成型，扶手宽≥50mm，扶手长≥194mm。X 型交叉结构，椅架结构稳固，表面经哑光喷涂处理，光亮平整、无颗粒渣点、颜色均匀，线条流畅。</w:t>
            </w:r>
            <w:r>
              <w:rPr>
                <w:rFonts w:hint="eastAsia"/>
              </w:rPr>
              <w:br w:type="textWrapping"/>
            </w:r>
            <w:r>
              <w:rPr>
                <w:rFonts w:hint="eastAsia"/>
              </w:rPr>
              <w:t>联排功能：椅身左右两侧内置圆形联排尼龙卡扣，直径≥37mm，厚度≥23mm，无需额外工具，即可快速将多把椅子联排固定，联排后结构稳固，无晃动。</w:t>
            </w:r>
            <w:r>
              <w:rPr>
                <w:rFonts w:hint="eastAsia"/>
              </w:rPr>
              <w:br w:type="textWrapping"/>
            </w:r>
            <w:r>
              <w:rPr>
                <w:rFonts w:hint="eastAsia"/>
              </w:rPr>
              <w:t>脚轮：采用静音万向空心轮（不少于2个，带止滑功能，轮子制动；），直径≥60mm，顺滑无噪音，不伤地面，移动灵活；双轮设计提升承重与稳定性。</w:t>
            </w:r>
          </w:p>
        </w:tc>
        <w:tc>
          <w:tcPr>
            <w:tcW w:w="900" w:type="dxa"/>
            <w:vAlign w:val="center"/>
          </w:tcPr>
          <w:p w14:paraId="5FC383F9">
            <w:pPr>
              <w:ind w:left="0"/>
            </w:pPr>
            <w:r>
              <w:rPr>
                <w:rFonts w:hint="eastAsia"/>
              </w:rPr>
              <w:t xml:space="preserve">191 </w:t>
            </w:r>
          </w:p>
        </w:tc>
        <w:tc>
          <w:tcPr>
            <w:tcW w:w="1080" w:type="dxa"/>
            <w:vAlign w:val="center"/>
          </w:tcPr>
          <w:p w14:paraId="6AAAD9F2">
            <w:pPr>
              <w:ind w:left="0"/>
            </w:pPr>
            <w:r>
              <w:rPr>
                <w:rFonts w:hint="eastAsia"/>
              </w:rPr>
              <w:t>张</w:t>
            </w:r>
          </w:p>
        </w:tc>
        <w:tc>
          <w:tcPr>
            <w:tcW w:w="2880" w:type="dxa"/>
            <w:vAlign w:val="center"/>
          </w:tcPr>
          <w:p w14:paraId="377807BC">
            <w:pPr>
              <w:ind w:left="0"/>
            </w:pPr>
            <w:r>
              <w:rPr>
                <w:rFonts w:hint="eastAsia"/>
              </w:rPr>
              <w:drawing>
                <wp:anchor distT="0" distB="0" distL="114300" distR="114300" simplePos="0" relativeHeight="251674624" behindDoc="0" locked="0" layoutInCell="1" allowOverlap="1">
                  <wp:simplePos x="0" y="0"/>
                  <wp:positionH relativeFrom="column">
                    <wp:posOffset>266700</wp:posOffset>
                  </wp:positionH>
                  <wp:positionV relativeFrom="paragraph">
                    <wp:posOffset>123825</wp:posOffset>
                  </wp:positionV>
                  <wp:extent cx="1362075" cy="1371600"/>
                  <wp:effectExtent l="0" t="0" r="9525" b="0"/>
                  <wp:wrapNone/>
                  <wp:docPr id="67201380" name="图片 9" descr="微信图片_20260402155043_178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1380" name="图片 9" descr="微信图片_20260402155043_178_473"/>
                          <pic:cNvPicPr>
                            <a:picLocks noChangeAspect="1"/>
                          </pic:cNvPicPr>
                        </pic:nvPicPr>
                        <pic:blipFill>
                          <a:blip r:embed="rId15"/>
                          <a:stretch>
                            <a:fillRect/>
                          </a:stretch>
                        </pic:blipFill>
                        <pic:spPr>
                          <a:xfrm>
                            <a:off x="0" y="0"/>
                            <a:ext cx="1366520" cy="1366520"/>
                          </a:xfrm>
                          <a:prstGeom prst="rect">
                            <a:avLst/>
                          </a:prstGeom>
                        </pic:spPr>
                      </pic:pic>
                    </a:graphicData>
                  </a:graphic>
                </wp:anchor>
              </w:drawing>
            </w:r>
          </w:p>
        </w:tc>
      </w:tr>
      <w:tr w14:paraId="1A8B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562" w:type="dxa"/>
            <w:vAlign w:val="center"/>
          </w:tcPr>
          <w:p w14:paraId="713D74CB">
            <w:pPr>
              <w:ind w:left="0"/>
            </w:pPr>
            <w:r>
              <w:rPr>
                <w:rFonts w:hint="eastAsia"/>
              </w:rPr>
              <w:t xml:space="preserve">13 </w:t>
            </w:r>
          </w:p>
        </w:tc>
        <w:tc>
          <w:tcPr>
            <w:tcW w:w="1080" w:type="dxa"/>
            <w:vAlign w:val="center"/>
          </w:tcPr>
          <w:p w14:paraId="5DB67A25">
            <w:pPr>
              <w:ind w:left="0"/>
            </w:pPr>
            <w:r>
              <w:rPr>
                <w:rFonts w:hint="eastAsia"/>
              </w:rPr>
              <w:t>研学桌</w:t>
            </w:r>
          </w:p>
        </w:tc>
        <w:tc>
          <w:tcPr>
            <w:tcW w:w="1416" w:type="dxa"/>
            <w:vAlign w:val="center"/>
          </w:tcPr>
          <w:p w14:paraId="3C78B495">
            <w:pPr>
              <w:ind w:left="0"/>
            </w:pPr>
            <w:r>
              <w:rPr>
                <w:rFonts w:hint="eastAsia"/>
              </w:rPr>
              <w:t>1400×600×760</w:t>
            </w:r>
          </w:p>
        </w:tc>
        <w:tc>
          <w:tcPr>
            <w:tcW w:w="8241" w:type="dxa"/>
            <w:vAlign w:val="center"/>
          </w:tcPr>
          <w:p w14:paraId="7DB49B7B">
            <w:pPr>
              <w:ind w:left="0"/>
            </w:pPr>
            <w:r>
              <w:rPr>
                <w:rFonts w:hint="eastAsia"/>
              </w:rPr>
              <w:t>材质：桌面内部采用≥18mm厚实木多层板，所有板材均要进行干燥处理，含水率≤12%。桌面正面及四边均采用ABS工程塑料一次成型包裹，桌面上面ABS厚度为≥7mm，桌面四边厚度为≥14mm厚，桌面四周倒圆角，无尖锐突出。所有板材均要进行干燥处理，含水率≤12% 。产品全白无结巴，无黑点无红点，不漂白且无虫蛀、活节、开裂、缺棱和变形翘曲等缺陷。</w:t>
            </w:r>
            <w:r>
              <w:rPr>
                <w:rFonts w:hint="eastAsia"/>
              </w:rPr>
              <w:br w:type="textWrapping"/>
            </w:r>
            <w:r>
              <w:rPr>
                <w:rFonts w:hint="eastAsia"/>
              </w:rPr>
              <w:t>脚架：脚是铝压铸模具弯管脚，可折叠。立柱：采用优质≥</w:t>
            </w:r>
            <w:r>
              <w:rPr>
                <w:rFonts w:ascii="Calibri" w:hAnsi="Calibri" w:cs="Calibri"/>
              </w:rPr>
              <w:t>φ</w:t>
            </w:r>
            <w:r>
              <w:rPr>
                <w:rFonts w:hint="eastAsia"/>
              </w:rPr>
              <w:t>50MM 圆形冷轧管 （壁厚≥2MM)台脚：采用优质铝合金模具压铸技术一体成型 ，连接杆：采用优质≥</w:t>
            </w:r>
            <w:r>
              <w:rPr>
                <w:rFonts w:ascii="Calibri" w:hAnsi="Calibri" w:cs="Calibri"/>
              </w:rPr>
              <w:t>φ</w:t>
            </w:r>
            <w:r>
              <w:rPr>
                <w:rFonts w:hint="eastAsia"/>
              </w:rPr>
              <w:t>50MM 圆形冷轧管（壁厚≥2MM) 结构稳定脚轮：采用优质≥</w:t>
            </w:r>
            <w:r>
              <w:rPr>
                <w:rFonts w:ascii="Calibri" w:hAnsi="Calibri" w:cs="Calibri"/>
              </w:rPr>
              <w:t>φ</w:t>
            </w:r>
            <w:r>
              <w:rPr>
                <w:rFonts w:hint="eastAsia"/>
              </w:rPr>
              <w:t>65MM 尼龙万向不少于2个，带止滑功能静音脚轮。可收纳加脚轮及刹车装置一级冷轧钢管， 表面处理后高温静电喷涂 。</w:t>
            </w:r>
          </w:p>
        </w:tc>
        <w:tc>
          <w:tcPr>
            <w:tcW w:w="900" w:type="dxa"/>
            <w:vAlign w:val="center"/>
          </w:tcPr>
          <w:p w14:paraId="14BDB858">
            <w:pPr>
              <w:ind w:left="0"/>
            </w:pPr>
            <w:r>
              <w:rPr>
                <w:rFonts w:hint="eastAsia"/>
              </w:rPr>
              <w:t xml:space="preserve">40 </w:t>
            </w:r>
          </w:p>
        </w:tc>
        <w:tc>
          <w:tcPr>
            <w:tcW w:w="1080" w:type="dxa"/>
            <w:vAlign w:val="center"/>
          </w:tcPr>
          <w:p w14:paraId="4D55C8C8">
            <w:pPr>
              <w:ind w:left="0"/>
            </w:pPr>
            <w:r>
              <w:rPr>
                <w:rFonts w:hint="eastAsia"/>
              </w:rPr>
              <w:t>张</w:t>
            </w:r>
          </w:p>
        </w:tc>
        <w:tc>
          <w:tcPr>
            <w:tcW w:w="2880" w:type="dxa"/>
            <w:vAlign w:val="center"/>
          </w:tcPr>
          <w:p w14:paraId="6F047F10">
            <w:pPr>
              <w:ind w:left="0"/>
            </w:pPr>
            <w:r>
              <w:rPr>
                <w:rFonts w:hint="eastAsia"/>
              </w:rPr>
              <w:drawing>
                <wp:anchor distT="0" distB="0" distL="114300" distR="114300" simplePos="0" relativeHeight="251671552" behindDoc="0" locked="0" layoutInCell="1" allowOverlap="1">
                  <wp:simplePos x="0" y="0"/>
                  <wp:positionH relativeFrom="column">
                    <wp:posOffset>295275</wp:posOffset>
                  </wp:positionH>
                  <wp:positionV relativeFrom="paragraph">
                    <wp:posOffset>247650</wp:posOffset>
                  </wp:positionV>
                  <wp:extent cx="1228725" cy="838200"/>
                  <wp:effectExtent l="0" t="0" r="9525" b="0"/>
                  <wp:wrapNone/>
                  <wp:docPr id="58536509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65092" name="图片 8"/>
                          <pic:cNvPicPr>
                            <a:picLocks noChangeAspect="1"/>
                          </pic:cNvPicPr>
                        </pic:nvPicPr>
                        <pic:blipFill>
                          <a:blip r:embed="rId16"/>
                          <a:stretch>
                            <a:fillRect/>
                          </a:stretch>
                        </pic:blipFill>
                        <pic:spPr>
                          <a:xfrm>
                            <a:off x="0" y="0"/>
                            <a:ext cx="1233805" cy="840740"/>
                          </a:xfrm>
                          <a:prstGeom prst="rect">
                            <a:avLst/>
                          </a:prstGeom>
                          <a:noFill/>
                          <a:ln w="9525">
                            <a:noFill/>
                          </a:ln>
                        </pic:spPr>
                      </pic:pic>
                    </a:graphicData>
                  </a:graphic>
                </wp:anchor>
              </w:drawing>
            </w:r>
          </w:p>
        </w:tc>
      </w:tr>
      <w:tr w14:paraId="5CFA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62" w:type="dxa"/>
            <w:vAlign w:val="center"/>
          </w:tcPr>
          <w:p w14:paraId="7550B8FE">
            <w:pPr>
              <w:ind w:left="0"/>
            </w:pPr>
            <w:r>
              <w:rPr>
                <w:rFonts w:hint="eastAsia"/>
              </w:rPr>
              <w:t xml:space="preserve">14 </w:t>
            </w:r>
          </w:p>
        </w:tc>
        <w:tc>
          <w:tcPr>
            <w:tcW w:w="1080" w:type="dxa"/>
            <w:vAlign w:val="center"/>
          </w:tcPr>
          <w:p w14:paraId="34D5D452">
            <w:pPr>
              <w:ind w:left="0"/>
            </w:pPr>
            <w:r>
              <w:rPr>
                <w:rFonts w:hint="eastAsia"/>
              </w:rPr>
              <w:t>演讲台</w:t>
            </w:r>
          </w:p>
        </w:tc>
        <w:tc>
          <w:tcPr>
            <w:tcW w:w="1416" w:type="dxa"/>
            <w:vAlign w:val="center"/>
          </w:tcPr>
          <w:p w14:paraId="0A3F24EF">
            <w:pPr>
              <w:ind w:left="0"/>
            </w:pPr>
            <w:r>
              <w:rPr>
                <w:rFonts w:hint="eastAsia"/>
              </w:rPr>
              <w:t>700×580×1180</w:t>
            </w:r>
          </w:p>
        </w:tc>
        <w:tc>
          <w:tcPr>
            <w:tcW w:w="8241" w:type="dxa"/>
            <w:vAlign w:val="center"/>
          </w:tcPr>
          <w:p w14:paraId="3378A1D1">
            <w:pPr>
              <w:ind w:left="0"/>
            </w:pPr>
            <w:r>
              <w:rPr>
                <w:rFonts w:hint="eastAsia"/>
              </w:rPr>
              <w:t>基材：采用实木多层板，厚度≥18mm，表面贴是实木木皮，厚度≥0.6mm，所有板材均要进行干燥处理，含水率≤12%。</w:t>
            </w:r>
            <w:r>
              <w:rPr>
                <w:rFonts w:hint="eastAsia"/>
              </w:rPr>
              <w:br w:type="textWrapping"/>
            </w:r>
            <w:r>
              <w:rPr>
                <w:rFonts w:hint="eastAsia"/>
              </w:rPr>
              <w:t>油漆：优质环保型油漆。</w:t>
            </w:r>
            <w:r>
              <w:rPr>
                <w:rFonts w:hint="eastAsia"/>
              </w:rPr>
              <w:br w:type="textWrapping"/>
            </w:r>
            <w:r>
              <w:rPr>
                <w:rFonts w:hint="eastAsia"/>
              </w:rPr>
              <w:t>胶水：采用优质环保型胶水。</w:t>
            </w:r>
            <w:r>
              <w:rPr>
                <w:rFonts w:hint="eastAsia"/>
              </w:rPr>
              <w:br w:type="textWrapping"/>
            </w:r>
            <w:r>
              <w:rPr>
                <w:rFonts w:hint="eastAsia"/>
              </w:rPr>
              <w:t>五金件：优质五金配件。</w:t>
            </w:r>
          </w:p>
        </w:tc>
        <w:tc>
          <w:tcPr>
            <w:tcW w:w="900" w:type="dxa"/>
            <w:vAlign w:val="center"/>
          </w:tcPr>
          <w:p w14:paraId="35E4A339">
            <w:pPr>
              <w:ind w:left="0"/>
            </w:pPr>
            <w:r>
              <w:rPr>
                <w:rFonts w:hint="eastAsia"/>
              </w:rPr>
              <w:t xml:space="preserve">1 </w:t>
            </w:r>
          </w:p>
        </w:tc>
        <w:tc>
          <w:tcPr>
            <w:tcW w:w="1080" w:type="dxa"/>
            <w:vAlign w:val="center"/>
          </w:tcPr>
          <w:p w14:paraId="1F568273">
            <w:pPr>
              <w:ind w:left="0"/>
            </w:pPr>
            <w:r>
              <w:rPr>
                <w:rFonts w:hint="eastAsia"/>
              </w:rPr>
              <w:t>张</w:t>
            </w:r>
          </w:p>
        </w:tc>
        <w:tc>
          <w:tcPr>
            <w:tcW w:w="2880" w:type="dxa"/>
            <w:vAlign w:val="center"/>
          </w:tcPr>
          <w:p w14:paraId="54D726DB">
            <w:pPr>
              <w:ind w:left="0"/>
            </w:pPr>
            <w:r>
              <w:rPr>
                <w:rFonts w:hint="eastAsia"/>
              </w:rPr>
              <w:drawing>
                <wp:anchor distT="0" distB="0" distL="114300" distR="114300" simplePos="0" relativeHeight="251668480" behindDoc="0" locked="0" layoutInCell="1" allowOverlap="1">
                  <wp:simplePos x="0" y="0"/>
                  <wp:positionH relativeFrom="column">
                    <wp:posOffset>257175</wp:posOffset>
                  </wp:positionH>
                  <wp:positionV relativeFrom="paragraph">
                    <wp:posOffset>47625</wp:posOffset>
                  </wp:positionV>
                  <wp:extent cx="1133475" cy="1085850"/>
                  <wp:effectExtent l="0" t="0" r="0" b="0"/>
                  <wp:wrapNone/>
                  <wp:docPr id="173823020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30202" name="图片 7"/>
                          <pic:cNvPicPr>
                            <a:picLocks noChangeAspect="1"/>
                          </pic:cNvPicPr>
                        </pic:nvPicPr>
                        <pic:blipFill>
                          <a:blip r:embed="rId26"/>
                          <a:stretch>
                            <a:fillRect/>
                          </a:stretch>
                        </pic:blipFill>
                        <pic:spPr>
                          <a:xfrm>
                            <a:off x="0" y="0"/>
                            <a:ext cx="1130300" cy="1094740"/>
                          </a:xfrm>
                          <a:prstGeom prst="rect">
                            <a:avLst/>
                          </a:prstGeom>
                          <a:noFill/>
                          <a:ln w="9525">
                            <a:noFill/>
                          </a:ln>
                        </pic:spPr>
                      </pic:pic>
                    </a:graphicData>
                  </a:graphic>
                </wp:anchor>
              </w:drawing>
            </w:r>
          </w:p>
        </w:tc>
      </w:tr>
    </w:tbl>
    <w:p w14:paraId="13236C62">
      <w:pPr>
        <w:ind w:left="0"/>
      </w:pPr>
      <w:r>
        <w:rPr>
          <w:rFonts w:hint="eastAsia"/>
        </w:rPr>
        <w:t>注：</w:t>
      </w:r>
    </w:p>
    <w:p w14:paraId="5101B974">
      <w:pPr>
        <w:ind w:left="0"/>
      </w:pPr>
      <w:r>
        <w:rPr>
          <w:rFonts w:hint="eastAsia"/>
        </w:rPr>
        <w:t>1、项目需求中指出的技术标准与规范如有更新，应以最新的标准规范实施；</w:t>
      </w:r>
    </w:p>
    <w:p w14:paraId="4A34666A">
      <w:pPr>
        <w:ind w:left="0"/>
      </w:pPr>
      <w:r>
        <w:rPr>
          <w:rFonts w:hint="eastAsia"/>
        </w:rPr>
        <w:t>2、所有采购家具产品，均需经使用方确认最终的色样方可采购或制作，中标后价格不因具体颜色的调整而改变，报价时应综合考虑该因素。</w:t>
      </w:r>
    </w:p>
    <w:p w14:paraId="590C9839">
      <w:pPr>
        <w:ind w:left="0"/>
      </w:pPr>
    </w:p>
    <w:sectPr>
      <w:pgSz w:w="16838" w:h="11906" w:orient="landscape"/>
      <w:pgMar w:top="568" w:right="720" w:bottom="426" w:left="720" w:header="283" w:footer="283"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12" w:hanging="12"/>
      </w:pPr>
      <w:r>
        <w:separator/>
      </w:r>
    </w:p>
  </w:endnote>
  <w:endnote w:type="continuationSeparator" w:id="1">
    <w:p>
      <w:pPr>
        <w:spacing w:line="240" w:lineRule="auto"/>
        <w:ind w:left="-12" w:hanging="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55B2">
    <w:pPr>
      <w:pStyle w:val="8"/>
      <w:ind w:left="-3" w:hanging="9"/>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BFF7A">
                          <w:pPr>
                            <w:pStyle w:val="8"/>
                            <w:ind w:left="-3" w:hanging="9"/>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tonsIBAACR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qXlDhuceSX798uP35dfn4l&#10;2YkSDQEazLwPmJvGN37E9MUP6MzMRxVt/iIngnEU+HwVWI6JiPyoXtd1hSGBseWC+OzheYiQ3kpv&#10;STZaGnGCRVh+eg9pSl1ScjXn77QxZYrG/eVAzOxhufepx2ylcT/OhPa+OyOfAYffUoe7Tol551Db&#10;vCeLERdjPxu5BoTXx4SFSz8ZdYKai+GkCqN5q/Iq/HkvWQ9/0v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VraJ7CAQAAkQMAAA4AAAAAAAAAAQAgAAAAHgEAAGRycy9lMm9Eb2MueG1sUEsF&#10;BgAAAAAGAAYAWQEAAFIFAAAAAA==&#10;">
              <v:fill on="f" focussize="0,0"/>
              <v:stroke on="f"/>
              <v:imagedata o:title=""/>
              <o:lock v:ext="edit" aspectratio="f"/>
              <v:textbox inset="0mm,0mm,0mm,0mm" style="mso-fit-shape-to-text:t;">
                <w:txbxContent>
                  <w:p w14:paraId="516BFF7A">
                    <w:pPr>
                      <w:pStyle w:val="8"/>
                      <w:ind w:left="-3" w:hanging="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DD92">
    <w:pPr>
      <w:pStyle w:val="8"/>
      <w:ind w:left="-3" w:hanging="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1AEE">
    <w:pPr>
      <w:pStyle w:val="8"/>
      <w:ind w:left="-3" w:hanging="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EB4E">
    <w:pPr>
      <w:pStyle w:val="8"/>
      <w:ind w:left="-3" w:hanging="9"/>
    </w:pPr>
    <w:r>
      <mc:AlternateContent>
        <mc:Choice Requires="wps">
          <w:drawing>
            <wp:anchor distT="0" distB="0" distL="114300" distR="114300" simplePos="0" relativeHeight="251675648" behindDoc="0" locked="0" layoutInCell="1" allowOverlap="1">
              <wp:simplePos x="0" y="0"/>
              <wp:positionH relativeFrom="margin">
                <wp:posOffset>4397375</wp:posOffset>
              </wp:positionH>
              <wp:positionV relativeFrom="paragraph">
                <wp:posOffset>-5080</wp:posOffset>
              </wp:positionV>
              <wp:extent cx="498475" cy="178435"/>
              <wp:effectExtent l="0" t="0" r="15875" b="12700"/>
              <wp:wrapNone/>
              <wp:docPr id="183" name="文本框 1"/>
              <wp:cNvGraphicFramePr/>
              <a:graphic xmlns:a="http://schemas.openxmlformats.org/drawingml/2006/main">
                <a:graphicData uri="http://schemas.microsoft.com/office/word/2010/wordprocessingShape">
                  <wps:wsp>
                    <wps:cNvSpPr txBox="1"/>
                    <wps:spPr>
                      <a:xfrm>
                        <a:off x="0" y="0"/>
                        <a:ext cx="498764" cy="178130"/>
                      </a:xfrm>
                      <a:prstGeom prst="rect">
                        <a:avLst/>
                      </a:prstGeom>
                      <a:noFill/>
                      <a:ln>
                        <a:noFill/>
                      </a:ln>
                    </wps:spPr>
                    <wps:txbx>
                      <w:txbxContent>
                        <w:p w14:paraId="7E2EEB0E">
                          <w:pPr>
                            <w:pStyle w:val="8"/>
                            <w:ind w:left="-3" w:hanging="9"/>
                          </w:pPr>
                          <w:r>
                            <w:fldChar w:fldCharType="begin"/>
                          </w:r>
                          <w:r>
                            <w:instrText xml:space="preserve"> PAGE  \* MERGEFORMAT </w:instrText>
                          </w:r>
                          <w:r>
                            <w:fldChar w:fldCharType="separate"/>
                          </w:r>
                          <w:r>
                            <w:t>33</w:t>
                          </w:r>
                          <w:r>
                            <w:fldChar w:fldCharType="end"/>
                          </w:r>
                        </w:p>
                      </w:txbxContent>
                    </wps:txbx>
                    <wps:bodyPr wrap="square" lIns="0" tIns="0" rIns="0" bIns="0">
                      <a:noAutofit/>
                    </wps:bodyPr>
                  </wps:wsp>
                </a:graphicData>
              </a:graphic>
            </wp:anchor>
          </w:drawing>
        </mc:Choice>
        <mc:Fallback>
          <w:pict>
            <v:shape id="文本框 1" o:spid="_x0000_s1026" o:spt="202" type="#_x0000_t202" style="position:absolute;left:0pt;margin-left:346.25pt;margin-top:-0.4pt;height:14.05pt;width:39.25pt;mso-position-horizontal-relative:margin;z-index:251675648;mso-width-relative:page;mso-height-relative:page;" filled="f" stroked="f" coordsize="21600,21600" o:gfxdata="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PgBSLXAAAACAEAAA8AAAAAAAAAAQAgAAAAIgAAAGRycy9k&#10;b3ducmV2LnhtbFBLAQIUABQAAAAIAIdO4kCEyx4OygEAAI8DAAAOAAAAAAAAAAEAIAAAACYBAABk&#10;cnMvZTJvRG9jLnhtbFBLBQYAAAAABgAGAFkBAABiBQAAAAA=&#10;">
              <v:fill on="f" focussize="0,0"/>
              <v:stroke on="f"/>
              <v:imagedata o:title=""/>
              <o:lock v:ext="edit" aspectratio="f"/>
              <v:textbox inset="0mm,0mm,0mm,0mm">
                <w:txbxContent>
                  <w:p w14:paraId="7E2EEB0E">
                    <w:pPr>
                      <w:pStyle w:val="8"/>
                      <w:ind w:left="-3" w:hanging="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12" w:hanging="12"/>
      </w:pPr>
      <w:r>
        <w:separator/>
      </w:r>
    </w:p>
  </w:footnote>
  <w:footnote w:type="continuationSeparator" w:id="1">
    <w:p>
      <w:pPr>
        <w:spacing w:line="240" w:lineRule="auto"/>
        <w:ind w:left="-12" w:hanging="1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3870">
    <w:pPr>
      <w:pStyle w:val="9"/>
      <w:ind w:left="-3" w:hanging="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3EF2F">
    <w:pPr>
      <w:pStyle w:val="9"/>
      <w:ind w:left="-3" w:hanging="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0374">
    <w:pPr>
      <w:pStyle w:val="9"/>
      <w:ind w:left="-3" w:hanging="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D6BAF"/>
    <w:multiLevelType w:val="multilevel"/>
    <w:tmpl w:val="221D6BAF"/>
    <w:lvl w:ilvl="0" w:tentative="0">
      <w:start w:val="1"/>
      <w:numFmt w:val="decimal"/>
      <w:lvlText w:val="%1)"/>
      <w:lvlJc w:val="left"/>
      <w:pPr>
        <w:ind w:left="440" w:hanging="440"/>
      </w:pPr>
      <w:rPr>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F8A06C4"/>
    <w:multiLevelType w:val="multilevel"/>
    <w:tmpl w:val="2F8A06C4"/>
    <w:lvl w:ilvl="0" w:tentative="0">
      <w:start w:val="1"/>
      <w:numFmt w:val="decimal"/>
      <w:pStyle w:val="24"/>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3CB228B"/>
    <w:multiLevelType w:val="multilevel"/>
    <w:tmpl w:val="33CB22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3847FB"/>
    <w:multiLevelType w:val="multilevel"/>
    <w:tmpl w:val="623847FB"/>
    <w:lvl w:ilvl="0" w:tentative="0">
      <w:start w:val="1"/>
      <w:numFmt w:val="decimal"/>
      <w:lvlText w:val="%1)"/>
      <w:lvlJc w:val="left"/>
      <w:pPr>
        <w:ind w:left="440" w:hanging="440"/>
      </w:pPr>
      <w:rPr>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潘鑫宇">
    <w15:presenceInfo w15:providerId="AD" w15:userId="S::Pan@edu.rvich.com::86d1631b-8499-4e5e-853d-11273471d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N2ZkZjIxZWUzNTNhOWE2YzI5ZmE3YWQ2ZGM3OTkifQ=="/>
  </w:docVars>
  <w:rsids>
    <w:rsidRoot w:val="004A427B"/>
    <w:rsid w:val="00000BC8"/>
    <w:rsid w:val="00002D60"/>
    <w:rsid w:val="00003ACF"/>
    <w:rsid w:val="0000778F"/>
    <w:rsid w:val="00012897"/>
    <w:rsid w:val="000218D5"/>
    <w:rsid w:val="00022E25"/>
    <w:rsid w:val="0002307A"/>
    <w:rsid w:val="00023C14"/>
    <w:rsid w:val="00026BB4"/>
    <w:rsid w:val="0003026A"/>
    <w:rsid w:val="00037A05"/>
    <w:rsid w:val="00040090"/>
    <w:rsid w:val="00040AFB"/>
    <w:rsid w:val="00040CCE"/>
    <w:rsid w:val="00041C37"/>
    <w:rsid w:val="00042BA8"/>
    <w:rsid w:val="00042FD2"/>
    <w:rsid w:val="00043D54"/>
    <w:rsid w:val="000462EC"/>
    <w:rsid w:val="000506FE"/>
    <w:rsid w:val="00065591"/>
    <w:rsid w:val="00067473"/>
    <w:rsid w:val="000742D6"/>
    <w:rsid w:val="00074752"/>
    <w:rsid w:val="000801CA"/>
    <w:rsid w:val="000816B2"/>
    <w:rsid w:val="00081792"/>
    <w:rsid w:val="00084294"/>
    <w:rsid w:val="00087000"/>
    <w:rsid w:val="00092AEC"/>
    <w:rsid w:val="00094C90"/>
    <w:rsid w:val="000950D9"/>
    <w:rsid w:val="00095F6E"/>
    <w:rsid w:val="0009697F"/>
    <w:rsid w:val="000A3798"/>
    <w:rsid w:val="000B314B"/>
    <w:rsid w:val="000B7194"/>
    <w:rsid w:val="000C3476"/>
    <w:rsid w:val="000C44BA"/>
    <w:rsid w:val="000C44BF"/>
    <w:rsid w:val="000C4F9B"/>
    <w:rsid w:val="000D00F3"/>
    <w:rsid w:val="000D2A4D"/>
    <w:rsid w:val="000E28B1"/>
    <w:rsid w:val="000E3A00"/>
    <w:rsid w:val="000E54B7"/>
    <w:rsid w:val="000E59AC"/>
    <w:rsid w:val="000E5C79"/>
    <w:rsid w:val="000E6FA0"/>
    <w:rsid w:val="000E7A59"/>
    <w:rsid w:val="000F019C"/>
    <w:rsid w:val="000F0EA8"/>
    <w:rsid w:val="000F1329"/>
    <w:rsid w:val="000F14F2"/>
    <w:rsid w:val="000F2326"/>
    <w:rsid w:val="000F42B9"/>
    <w:rsid w:val="00114E16"/>
    <w:rsid w:val="00120448"/>
    <w:rsid w:val="00121B28"/>
    <w:rsid w:val="0012331C"/>
    <w:rsid w:val="001243E9"/>
    <w:rsid w:val="00125E09"/>
    <w:rsid w:val="00132EF2"/>
    <w:rsid w:val="0013367D"/>
    <w:rsid w:val="001346D4"/>
    <w:rsid w:val="00142E8A"/>
    <w:rsid w:val="0014640C"/>
    <w:rsid w:val="001470C1"/>
    <w:rsid w:val="00152F74"/>
    <w:rsid w:val="00155E77"/>
    <w:rsid w:val="001566A8"/>
    <w:rsid w:val="0016285C"/>
    <w:rsid w:val="001645BC"/>
    <w:rsid w:val="001724BE"/>
    <w:rsid w:val="00172A43"/>
    <w:rsid w:val="00174FE0"/>
    <w:rsid w:val="00175508"/>
    <w:rsid w:val="00181168"/>
    <w:rsid w:val="001812FE"/>
    <w:rsid w:val="00182370"/>
    <w:rsid w:val="00182D47"/>
    <w:rsid w:val="001836DB"/>
    <w:rsid w:val="00184F38"/>
    <w:rsid w:val="001858C3"/>
    <w:rsid w:val="00187B2F"/>
    <w:rsid w:val="00190389"/>
    <w:rsid w:val="001911CD"/>
    <w:rsid w:val="00193037"/>
    <w:rsid w:val="00193738"/>
    <w:rsid w:val="00195599"/>
    <w:rsid w:val="00195EE5"/>
    <w:rsid w:val="001A01C5"/>
    <w:rsid w:val="001A1A89"/>
    <w:rsid w:val="001A4676"/>
    <w:rsid w:val="001B0040"/>
    <w:rsid w:val="001B1563"/>
    <w:rsid w:val="001B1873"/>
    <w:rsid w:val="001B20D2"/>
    <w:rsid w:val="001B46A0"/>
    <w:rsid w:val="001B6AB6"/>
    <w:rsid w:val="001C15D8"/>
    <w:rsid w:val="001C2B06"/>
    <w:rsid w:val="001C5BB7"/>
    <w:rsid w:val="001D1ABA"/>
    <w:rsid w:val="001D526E"/>
    <w:rsid w:val="001D767F"/>
    <w:rsid w:val="001E02CA"/>
    <w:rsid w:val="001E6E8F"/>
    <w:rsid w:val="001F0716"/>
    <w:rsid w:val="001F3452"/>
    <w:rsid w:val="001F5FA8"/>
    <w:rsid w:val="00205FDA"/>
    <w:rsid w:val="00206D4B"/>
    <w:rsid w:val="00207DBE"/>
    <w:rsid w:val="002125B8"/>
    <w:rsid w:val="002173C9"/>
    <w:rsid w:val="002217A1"/>
    <w:rsid w:val="00223479"/>
    <w:rsid w:val="002238BA"/>
    <w:rsid w:val="00224191"/>
    <w:rsid w:val="0022758C"/>
    <w:rsid w:val="002277B2"/>
    <w:rsid w:val="00230EC2"/>
    <w:rsid w:val="0023342B"/>
    <w:rsid w:val="00234707"/>
    <w:rsid w:val="0023774F"/>
    <w:rsid w:val="00237BE3"/>
    <w:rsid w:val="00241924"/>
    <w:rsid w:val="0024567B"/>
    <w:rsid w:val="00247029"/>
    <w:rsid w:val="002516EA"/>
    <w:rsid w:val="0025223F"/>
    <w:rsid w:val="00253300"/>
    <w:rsid w:val="00254904"/>
    <w:rsid w:val="00260C7C"/>
    <w:rsid w:val="00263C41"/>
    <w:rsid w:val="00266AAF"/>
    <w:rsid w:val="002703E4"/>
    <w:rsid w:val="002710A7"/>
    <w:rsid w:val="0027267B"/>
    <w:rsid w:val="00274090"/>
    <w:rsid w:val="0027529B"/>
    <w:rsid w:val="002778AE"/>
    <w:rsid w:val="00281FB8"/>
    <w:rsid w:val="00292EE1"/>
    <w:rsid w:val="00296B9D"/>
    <w:rsid w:val="002A3E6A"/>
    <w:rsid w:val="002A4893"/>
    <w:rsid w:val="002A49DE"/>
    <w:rsid w:val="002A7C7C"/>
    <w:rsid w:val="002B19C8"/>
    <w:rsid w:val="002B33EB"/>
    <w:rsid w:val="002C40C4"/>
    <w:rsid w:val="002C5C12"/>
    <w:rsid w:val="002C68A3"/>
    <w:rsid w:val="002D19F5"/>
    <w:rsid w:val="002D36CF"/>
    <w:rsid w:val="002D6D6B"/>
    <w:rsid w:val="002D7F5F"/>
    <w:rsid w:val="002D7FEC"/>
    <w:rsid w:val="002E17BE"/>
    <w:rsid w:val="002E6C7B"/>
    <w:rsid w:val="002E71DD"/>
    <w:rsid w:val="002E77B8"/>
    <w:rsid w:val="002F1FA0"/>
    <w:rsid w:val="00302C6F"/>
    <w:rsid w:val="00303D1E"/>
    <w:rsid w:val="00303D2A"/>
    <w:rsid w:val="00310A94"/>
    <w:rsid w:val="00310F1D"/>
    <w:rsid w:val="00313919"/>
    <w:rsid w:val="00314504"/>
    <w:rsid w:val="00320E47"/>
    <w:rsid w:val="00321447"/>
    <w:rsid w:val="00326048"/>
    <w:rsid w:val="00326568"/>
    <w:rsid w:val="00330D5A"/>
    <w:rsid w:val="00334D4E"/>
    <w:rsid w:val="00343078"/>
    <w:rsid w:val="00345B18"/>
    <w:rsid w:val="00347106"/>
    <w:rsid w:val="003510F4"/>
    <w:rsid w:val="00351D47"/>
    <w:rsid w:val="00352F75"/>
    <w:rsid w:val="00353842"/>
    <w:rsid w:val="003548A4"/>
    <w:rsid w:val="00360415"/>
    <w:rsid w:val="003654E1"/>
    <w:rsid w:val="003668F4"/>
    <w:rsid w:val="003672AB"/>
    <w:rsid w:val="0037715A"/>
    <w:rsid w:val="00380D3C"/>
    <w:rsid w:val="00392EBC"/>
    <w:rsid w:val="003A1FEE"/>
    <w:rsid w:val="003A4B94"/>
    <w:rsid w:val="003A7AE6"/>
    <w:rsid w:val="003B4799"/>
    <w:rsid w:val="003B4B03"/>
    <w:rsid w:val="003B7CC4"/>
    <w:rsid w:val="003C2AAA"/>
    <w:rsid w:val="003C63EF"/>
    <w:rsid w:val="003C6F6D"/>
    <w:rsid w:val="003C7E87"/>
    <w:rsid w:val="003D27FC"/>
    <w:rsid w:val="003D2D3E"/>
    <w:rsid w:val="003D7967"/>
    <w:rsid w:val="003F3E40"/>
    <w:rsid w:val="003F5BCD"/>
    <w:rsid w:val="004032ED"/>
    <w:rsid w:val="00404E3C"/>
    <w:rsid w:val="004059BF"/>
    <w:rsid w:val="00405D71"/>
    <w:rsid w:val="00407594"/>
    <w:rsid w:val="00414B50"/>
    <w:rsid w:val="00417F92"/>
    <w:rsid w:val="00423F3D"/>
    <w:rsid w:val="004242AC"/>
    <w:rsid w:val="00426910"/>
    <w:rsid w:val="0043191A"/>
    <w:rsid w:val="004354D0"/>
    <w:rsid w:val="00437F99"/>
    <w:rsid w:val="0044000C"/>
    <w:rsid w:val="00440E99"/>
    <w:rsid w:val="004414AC"/>
    <w:rsid w:val="00443917"/>
    <w:rsid w:val="00444750"/>
    <w:rsid w:val="00450738"/>
    <w:rsid w:val="00456A17"/>
    <w:rsid w:val="004611EF"/>
    <w:rsid w:val="0046122B"/>
    <w:rsid w:val="00461473"/>
    <w:rsid w:val="00462CF9"/>
    <w:rsid w:val="00462F89"/>
    <w:rsid w:val="00464DFB"/>
    <w:rsid w:val="004735EA"/>
    <w:rsid w:val="00474327"/>
    <w:rsid w:val="00477EB9"/>
    <w:rsid w:val="004817E2"/>
    <w:rsid w:val="0048347D"/>
    <w:rsid w:val="004869EB"/>
    <w:rsid w:val="00495809"/>
    <w:rsid w:val="004A0F00"/>
    <w:rsid w:val="004A427B"/>
    <w:rsid w:val="004B23AB"/>
    <w:rsid w:val="004B4652"/>
    <w:rsid w:val="004B484E"/>
    <w:rsid w:val="004B53A8"/>
    <w:rsid w:val="004B598C"/>
    <w:rsid w:val="004B6578"/>
    <w:rsid w:val="004C04EE"/>
    <w:rsid w:val="004C1B2D"/>
    <w:rsid w:val="004C5DB8"/>
    <w:rsid w:val="004D23D8"/>
    <w:rsid w:val="004D46CC"/>
    <w:rsid w:val="004E1A17"/>
    <w:rsid w:val="004E3283"/>
    <w:rsid w:val="004E3C8C"/>
    <w:rsid w:val="004E3E79"/>
    <w:rsid w:val="004E4390"/>
    <w:rsid w:val="004E646F"/>
    <w:rsid w:val="004E7ED9"/>
    <w:rsid w:val="00500DEB"/>
    <w:rsid w:val="00501D0E"/>
    <w:rsid w:val="00502521"/>
    <w:rsid w:val="00502B5E"/>
    <w:rsid w:val="005054E1"/>
    <w:rsid w:val="005055A2"/>
    <w:rsid w:val="00510A09"/>
    <w:rsid w:val="00513FB5"/>
    <w:rsid w:val="00514ACA"/>
    <w:rsid w:val="005160FA"/>
    <w:rsid w:val="0052070F"/>
    <w:rsid w:val="00524166"/>
    <w:rsid w:val="005248E4"/>
    <w:rsid w:val="00524CC5"/>
    <w:rsid w:val="00526DD8"/>
    <w:rsid w:val="00527359"/>
    <w:rsid w:val="00527710"/>
    <w:rsid w:val="00527E6C"/>
    <w:rsid w:val="00530BD9"/>
    <w:rsid w:val="005315DC"/>
    <w:rsid w:val="005319D6"/>
    <w:rsid w:val="00532594"/>
    <w:rsid w:val="00532D46"/>
    <w:rsid w:val="00537B55"/>
    <w:rsid w:val="00547AEA"/>
    <w:rsid w:val="005502B0"/>
    <w:rsid w:val="00550ED4"/>
    <w:rsid w:val="0055463F"/>
    <w:rsid w:val="0055470C"/>
    <w:rsid w:val="00554F7A"/>
    <w:rsid w:val="00555DF5"/>
    <w:rsid w:val="00561731"/>
    <w:rsid w:val="00566218"/>
    <w:rsid w:val="005665C6"/>
    <w:rsid w:val="0056674C"/>
    <w:rsid w:val="00566B83"/>
    <w:rsid w:val="00570263"/>
    <w:rsid w:val="00573C7B"/>
    <w:rsid w:val="0057521C"/>
    <w:rsid w:val="00577C25"/>
    <w:rsid w:val="00580563"/>
    <w:rsid w:val="00580AD5"/>
    <w:rsid w:val="00581045"/>
    <w:rsid w:val="005822E0"/>
    <w:rsid w:val="00585B6E"/>
    <w:rsid w:val="00587073"/>
    <w:rsid w:val="00587215"/>
    <w:rsid w:val="0059151C"/>
    <w:rsid w:val="00591C2B"/>
    <w:rsid w:val="005935D7"/>
    <w:rsid w:val="005A2E2C"/>
    <w:rsid w:val="005A4CB6"/>
    <w:rsid w:val="005B1BE3"/>
    <w:rsid w:val="005B1CAC"/>
    <w:rsid w:val="005B6CCD"/>
    <w:rsid w:val="005C0657"/>
    <w:rsid w:val="005C2BAC"/>
    <w:rsid w:val="005C3D2F"/>
    <w:rsid w:val="005C7E3C"/>
    <w:rsid w:val="005D146A"/>
    <w:rsid w:val="005E1A38"/>
    <w:rsid w:val="005E1B58"/>
    <w:rsid w:val="005E721D"/>
    <w:rsid w:val="005F3842"/>
    <w:rsid w:val="005F6FFD"/>
    <w:rsid w:val="005F78D4"/>
    <w:rsid w:val="005F78D7"/>
    <w:rsid w:val="00606743"/>
    <w:rsid w:val="00612749"/>
    <w:rsid w:val="00613910"/>
    <w:rsid w:val="0061688C"/>
    <w:rsid w:val="0062096F"/>
    <w:rsid w:val="006236EB"/>
    <w:rsid w:val="00632719"/>
    <w:rsid w:val="006369E1"/>
    <w:rsid w:val="00637F17"/>
    <w:rsid w:val="0064088E"/>
    <w:rsid w:val="00640D7B"/>
    <w:rsid w:val="006427C0"/>
    <w:rsid w:val="006427CA"/>
    <w:rsid w:val="006428C8"/>
    <w:rsid w:val="00643402"/>
    <w:rsid w:val="00643F10"/>
    <w:rsid w:val="00644F27"/>
    <w:rsid w:val="00645C73"/>
    <w:rsid w:val="00650E04"/>
    <w:rsid w:val="0065771E"/>
    <w:rsid w:val="006579AF"/>
    <w:rsid w:val="00660776"/>
    <w:rsid w:val="00662C32"/>
    <w:rsid w:val="00664A96"/>
    <w:rsid w:val="00683403"/>
    <w:rsid w:val="00690854"/>
    <w:rsid w:val="00690A65"/>
    <w:rsid w:val="00692B1B"/>
    <w:rsid w:val="0069799B"/>
    <w:rsid w:val="006A1AED"/>
    <w:rsid w:val="006A3456"/>
    <w:rsid w:val="006A715B"/>
    <w:rsid w:val="006B2D8E"/>
    <w:rsid w:val="006B44E4"/>
    <w:rsid w:val="006B4933"/>
    <w:rsid w:val="006B5522"/>
    <w:rsid w:val="006B5A6C"/>
    <w:rsid w:val="006B79A5"/>
    <w:rsid w:val="006C4A48"/>
    <w:rsid w:val="006C7414"/>
    <w:rsid w:val="006C7EBA"/>
    <w:rsid w:val="006D2585"/>
    <w:rsid w:val="006E50B4"/>
    <w:rsid w:val="006E5C66"/>
    <w:rsid w:val="006F346D"/>
    <w:rsid w:val="006F7558"/>
    <w:rsid w:val="00702111"/>
    <w:rsid w:val="00702D59"/>
    <w:rsid w:val="007031C8"/>
    <w:rsid w:val="00710093"/>
    <w:rsid w:val="00713F39"/>
    <w:rsid w:val="00714924"/>
    <w:rsid w:val="007176B4"/>
    <w:rsid w:val="0071776B"/>
    <w:rsid w:val="007219B1"/>
    <w:rsid w:val="00726007"/>
    <w:rsid w:val="0072636F"/>
    <w:rsid w:val="00730667"/>
    <w:rsid w:val="007368A7"/>
    <w:rsid w:val="00741980"/>
    <w:rsid w:val="00746BC9"/>
    <w:rsid w:val="00757198"/>
    <w:rsid w:val="00757FFE"/>
    <w:rsid w:val="0076025D"/>
    <w:rsid w:val="00763C8B"/>
    <w:rsid w:val="00773DF8"/>
    <w:rsid w:val="00777885"/>
    <w:rsid w:val="007834F3"/>
    <w:rsid w:val="00790FDC"/>
    <w:rsid w:val="007924CD"/>
    <w:rsid w:val="007961B3"/>
    <w:rsid w:val="007967C0"/>
    <w:rsid w:val="007A08CC"/>
    <w:rsid w:val="007A0C78"/>
    <w:rsid w:val="007A555F"/>
    <w:rsid w:val="007A71B9"/>
    <w:rsid w:val="007B1296"/>
    <w:rsid w:val="007B7D20"/>
    <w:rsid w:val="007B7FF6"/>
    <w:rsid w:val="007C1716"/>
    <w:rsid w:val="007C4EE7"/>
    <w:rsid w:val="007C66A8"/>
    <w:rsid w:val="007C703F"/>
    <w:rsid w:val="007D090D"/>
    <w:rsid w:val="007D3C38"/>
    <w:rsid w:val="007D46DD"/>
    <w:rsid w:val="007E1057"/>
    <w:rsid w:val="007E32D8"/>
    <w:rsid w:val="007E5949"/>
    <w:rsid w:val="007E5FA8"/>
    <w:rsid w:val="007E619A"/>
    <w:rsid w:val="007E7943"/>
    <w:rsid w:val="007E79B4"/>
    <w:rsid w:val="007F0536"/>
    <w:rsid w:val="007F1127"/>
    <w:rsid w:val="007F18DE"/>
    <w:rsid w:val="007F207D"/>
    <w:rsid w:val="007F405C"/>
    <w:rsid w:val="007F55D5"/>
    <w:rsid w:val="008032BE"/>
    <w:rsid w:val="00803889"/>
    <w:rsid w:val="00803AE7"/>
    <w:rsid w:val="0080575D"/>
    <w:rsid w:val="00807F29"/>
    <w:rsid w:val="00814F31"/>
    <w:rsid w:val="00815DDE"/>
    <w:rsid w:val="0081626E"/>
    <w:rsid w:val="00820002"/>
    <w:rsid w:val="00821CBA"/>
    <w:rsid w:val="008228D1"/>
    <w:rsid w:val="00823564"/>
    <w:rsid w:val="00827376"/>
    <w:rsid w:val="00827A63"/>
    <w:rsid w:val="00830799"/>
    <w:rsid w:val="008311BB"/>
    <w:rsid w:val="008363E4"/>
    <w:rsid w:val="00837B26"/>
    <w:rsid w:val="00841BD9"/>
    <w:rsid w:val="008436FF"/>
    <w:rsid w:val="00844155"/>
    <w:rsid w:val="008517F5"/>
    <w:rsid w:val="008532E3"/>
    <w:rsid w:val="00854452"/>
    <w:rsid w:val="008569BB"/>
    <w:rsid w:val="00860508"/>
    <w:rsid w:val="00862952"/>
    <w:rsid w:val="008656D7"/>
    <w:rsid w:val="008670F3"/>
    <w:rsid w:val="00870A46"/>
    <w:rsid w:val="00871AD7"/>
    <w:rsid w:val="0088629D"/>
    <w:rsid w:val="008865E9"/>
    <w:rsid w:val="008876C7"/>
    <w:rsid w:val="00887FC8"/>
    <w:rsid w:val="00890971"/>
    <w:rsid w:val="00897603"/>
    <w:rsid w:val="00897A9C"/>
    <w:rsid w:val="008A01CB"/>
    <w:rsid w:val="008A20F4"/>
    <w:rsid w:val="008A3D18"/>
    <w:rsid w:val="008A5869"/>
    <w:rsid w:val="008A6E8B"/>
    <w:rsid w:val="008A79EF"/>
    <w:rsid w:val="008B7DED"/>
    <w:rsid w:val="008C3220"/>
    <w:rsid w:val="008C57C0"/>
    <w:rsid w:val="008D2AFA"/>
    <w:rsid w:val="008D5976"/>
    <w:rsid w:val="008D68AA"/>
    <w:rsid w:val="008E0677"/>
    <w:rsid w:val="008E0AFC"/>
    <w:rsid w:val="008E5145"/>
    <w:rsid w:val="008E66BB"/>
    <w:rsid w:val="008F190F"/>
    <w:rsid w:val="008F23CA"/>
    <w:rsid w:val="008F2440"/>
    <w:rsid w:val="008F2D05"/>
    <w:rsid w:val="008F42E5"/>
    <w:rsid w:val="008F488F"/>
    <w:rsid w:val="009039C9"/>
    <w:rsid w:val="00905D79"/>
    <w:rsid w:val="009064B0"/>
    <w:rsid w:val="00910D20"/>
    <w:rsid w:val="00916281"/>
    <w:rsid w:val="00920E2B"/>
    <w:rsid w:val="0092526F"/>
    <w:rsid w:val="0092704B"/>
    <w:rsid w:val="00930354"/>
    <w:rsid w:val="0093640A"/>
    <w:rsid w:val="009433DA"/>
    <w:rsid w:val="00943620"/>
    <w:rsid w:val="00944A78"/>
    <w:rsid w:val="00950848"/>
    <w:rsid w:val="0095150F"/>
    <w:rsid w:val="00951874"/>
    <w:rsid w:val="00952E0B"/>
    <w:rsid w:val="009603B7"/>
    <w:rsid w:val="009639D5"/>
    <w:rsid w:val="00973F40"/>
    <w:rsid w:val="0097442A"/>
    <w:rsid w:val="00985D74"/>
    <w:rsid w:val="009943B8"/>
    <w:rsid w:val="009971B4"/>
    <w:rsid w:val="009A29E7"/>
    <w:rsid w:val="009A3FFA"/>
    <w:rsid w:val="009A451F"/>
    <w:rsid w:val="009A5F35"/>
    <w:rsid w:val="009A65B1"/>
    <w:rsid w:val="009B102A"/>
    <w:rsid w:val="009B1405"/>
    <w:rsid w:val="009B78F7"/>
    <w:rsid w:val="009C0F96"/>
    <w:rsid w:val="009C5496"/>
    <w:rsid w:val="009C7A74"/>
    <w:rsid w:val="009D01CC"/>
    <w:rsid w:val="009D0876"/>
    <w:rsid w:val="009D7112"/>
    <w:rsid w:val="009E083C"/>
    <w:rsid w:val="009E1BCB"/>
    <w:rsid w:val="009E3D7C"/>
    <w:rsid w:val="009F0DA3"/>
    <w:rsid w:val="009F58A9"/>
    <w:rsid w:val="009F69F6"/>
    <w:rsid w:val="00A03474"/>
    <w:rsid w:val="00A05982"/>
    <w:rsid w:val="00A06B81"/>
    <w:rsid w:val="00A12721"/>
    <w:rsid w:val="00A20892"/>
    <w:rsid w:val="00A2565E"/>
    <w:rsid w:val="00A266F0"/>
    <w:rsid w:val="00A30084"/>
    <w:rsid w:val="00A30507"/>
    <w:rsid w:val="00A323C0"/>
    <w:rsid w:val="00A3458B"/>
    <w:rsid w:val="00A46610"/>
    <w:rsid w:val="00A52677"/>
    <w:rsid w:val="00A57DFF"/>
    <w:rsid w:val="00A603EC"/>
    <w:rsid w:val="00A60A7F"/>
    <w:rsid w:val="00A60AF9"/>
    <w:rsid w:val="00A61A99"/>
    <w:rsid w:val="00A63C5A"/>
    <w:rsid w:val="00A656F3"/>
    <w:rsid w:val="00A65D51"/>
    <w:rsid w:val="00A70307"/>
    <w:rsid w:val="00A715AB"/>
    <w:rsid w:val="00A7355B"/>
    <w:rsid w:val="00A76FBD"/>
    <w:rsid w:val="00A92E62"/>
    <w:rsid w:val="00AA2B88"/>
    <w:rsid w:val="00AA30C8"/>
    <w:rsid w:val="00AA7E5B"/>
    <w:rsid w:val="00AB056B"/>
    <w:rsid w:val="00AC1D1D"/>
    <w:rsid w:val="00AC7CCC"/>
    <w:rsid w:val="00AD20D3"/>
    <w:rsid w:val="00AD26A9"/>
    <w:rsid w:val="00AD2F92"/>
    <w:rsid w:val="00AD5768"/>
    <w:rsid w:val="00AD62BD"/>
    <w:rsid w:val="00AD6E6F"/>
    <w:rsid w:val="00AE081E"/>
    <w:rsid w:val="00AE3B42"/>
    <w:rsid w:val="00AE3B93"/>
    <w:rsid w:val="00AF589E"/>
    <w:rsid w:val="00AF5E12"/>
    <w:rsid w:val="00AF6C90"/>
    <w:rsid w:val="00B23D33"/>
    <w:rsid w:val="00B267FB"/>
    <w:rsid w:val="00B27F0E"/>
    <w:rsid w:val="00B308F8"/>
    <w:rsid w:val="00B3507C"/>
    <w:rsid w:val="00B40C11"/>
    <w:rsid w:val="00B44E91"/>
    <w:rsid w:val="00B455F1"/>
    <w:rsid w:val="00B53B3F"/>
    <w:rsid w:val="00B5486D"/>
    <w:rsid w:val="00B6368C"/>
    <w:rsid w:val="00B65C7C"/>
    <w:rsid w:val="00B701BA"/>
    <w:rsid w:val="00B735A0"/>
    <w:rsid w:val="00B74858"/>
    <w:rsid w:val="00B8192B"/>
    <w:rsid w:val="00B836B6"/>
    <w:rsid w:val="00B8397D"/>
    <w:rsid w:val="00B936FE"/>
    <w:rsid w:val="00B93D59"/>
    <w:rsid w:val="00B93FB0"/>
    <w:rsid w:val="00B94E1A"/>
    <w:rsid w:val="00B9622C"/>
    <w:rsid w:val="00B96BF0"/>
    <w:rsid w:val="00BA21B0"/>
    <w:rsid w:val="00BA6918"/>
    <w:rsid w:val="00BB197D"/>
    <w:rsid w:val="00BB367F"/>
    <w:rsid w:val="00BB66EE"/>
    <w:rsid w:val="00BC0262"/>
    <w:rsid w:val="00BC0DA6"/>
    <w:rsid w:val="00BC1784"/>
    <w:rsid w:val="00BC7D26"/>
    <w:rsid w:val="00BD2D5D"/>
    <w:rsid w:val="00BD340D"/>
    <w:rsid w:val="00BD3E05"/>
    <w:rsid w:val="00BE44A4"/>
    <w:rsid w:val="00BF0316"/>
    <w:rsid w:val="00BF3E48"/>
    <w:rsid w:val="00BF409A"/>
    <w:rsid w:val="00BF6CFD"/>
    <w:rsid w:val="00BF7045"/>
    <w:rsid w:val="00C10632"/>
    <w:rsid w:val="00C1072E"/>
    <w:rsid w:val="00C111AA"/>
    <w:rsid w:val="00C120F0"/>
    <w:rsid w:val="00C13276"/>
    <w:rsid w:val="00C1461C"/>
    <w:rsid w:val="00C16CAD"/>
    <w:rsid w:val="00C210EC"/>
    <w:rsid w:val="00C2202B"/>
    <w:rsid w:val="00C22412"/>
    <w:rsid w:val="00C22DE2"/>
    <w:rsid w:val="00C30F2C"/>
    <w:rsid w:val="00C337C4"/>
    <w:rsid w:val="00C36E27"/>
    <w:rsid w:val="00C409C4"/>
    <w:rsid w:val="00C40A72"/>
    <w:rsid w:val="00C4588A"/>
    <w:rsid w:val="00C46A06"/>
    <w:rsid w:val="00C50892"/>
    <w:rsid w:val="00C56321"/>
    <w:rsid w:val="00C571F1"/>
    <w:rsid w:val="00C61DB2"/>
    <w:rsid w:val="00C6307D"/>
    <w:rsid w:val="00C73773"/>
    <w:rsid w:val="00C74350"/>
    <w:rsid w:val="00C7491B"/>
    <w:rsid w:val="00C778BB"/>
    <w:rsid w:val="00C8396C"/>
    <w:rsid w:val="00C876D5"/>
    <w:rsid w:val="00C87B5B"/>
    <w:rsid w:val="00C912B1"/>
    <w:rsid w:val="00CA74A1"/>
    <w:rsid w:val="00CA7ECF"/>
    <w:rsid w:val="00CB2D7A"/>
    <w:rsid w:val="00CB33E9"/>
    <w:rsid w:val="00CB408F"/>
    <w:rsid w:val="00CB4236"/>
    <w:rsid w:val="00CB61EB"/>
    <w:rsid w:val="00CB7D0F"/>
    <w:rsid w:val="00CC1324"/>
    <w:rsid w:val="00CC32C9"/>
    <w:rsid w:val="00CC48A6"/>
    <w:rsid w:val="00CC5F78"/>
    <w:rsid w:val="00CC6E28"/>
    <w:rsid w:val="00CD1394"/>
    <w:rsid w:val="00CD3D88"/>
    <w:rsid w:val="00CD3FB7"/>
    <w:rsid w:val="00CD522D"/>
    <w:rsid w:val="00CE2327"/>
    <w:rsid w:val="00CE28BF"/>
    <w:rsid w:val="00CE7A20"/>
    <w:rsid w:val="00CE7FA6"/>
    <w:rsid w:val="00CF1C84"/>
    <w:rsid w:val="00CF27FD"/>
    <w:rsid w:val="00CF442A"/>
    <w:rsid w:val="00CF4A36"/>
    <w:rsid w:val="00CF59B6"/>
    <w:rsid w:val="00CF6A72"/>
    <w:rsid w:val="00CF7ED5"/>
    <w:rsid w:val="00D02867"/>
    <w:rsid w:val="00D03356"/>
    <w:rsid w:val="00D06FB3"/>
    <w:rsid w:val="00D11FB7"/>
    <w:rsid w:val="00D14F6B"/>
    <w:rsid w:val="00D169D2"/>
    <w:rsid w:val="00D16FD7"/>
    <w:rsid w:val="00D17B90"/>
    <w:rsid w:val="00D200DD"/>
    <w:rsid w:val="00D22F11"/>
    <w:rsid w:val="00D30D7A"/>
    <w:rsid w:val="00D33B49"/>
    <w:rsid w:val="00D3471F"/>
    <w:rsid w:val="00D35035"/>
    <w:rsid w:val="00D371E6"/>
    <w:rsid w:val="00D40011"/>
    <w:rsid w:val="00D4710A"/>
    <w:rsid w:val="00D5450F"/>
    <w:rsid w:val="00D551AA"/>
    <w:rsid w:val="00D63000"/>
    <w:rsid w:val="00D6684C"/>
    <w:rsid w:val="00D67AD7"/>
    <w:rsid w:val="00D71540"/>
    <w:rsid w:val="00D75827"/>
    <w:rsid w:val="00D80389"/>
    <w:rsid w:val="00D8068F"/>
    <w:rsid w:val="00D80BC4"/>
    <w:rsid w:val="00D93AF1"/>
    <w:rsid w:val="00D94276"/>
    <w:rsid w:val="00D96B5A"/>
    <w:rsid w:val="00D97AF7"/>
    <w:rsid w:val="00DA0DA2"/>
    <w:rsid w:val="00DA7ECA"/>
    <w:rsid w:val="00DB0EB2"/>
    <w:rsid w:val="00DB1569"/>
    <w:rsid w:val="00DB51D8"/>
    <w:rsid w:val="00DB616A"/>
    <w:rsid w:val="00DC1854"/>
    <w:rsid w:val="00DC22E1"/>
    <w:rsid w:val="00DC55FA"/>
    <w:rsid w:val="00DD33C9"/>
    <w:rsid w:val="00DD5C60"/>
    <w:rsid w:val="00DE0550"/>
    <w:rsid w:val="00DE1D8A"/>
    <w:rsid w:val="00DE449B"/>
    <w:rsid w:val="00DE4C92"/>
    <w:rsid w:val="00DF225E"/>
    <w:rsid w:val="00DF2C5E"/>
    <w:rsid w:val="00DF340B"/>
    <w:rsid w:val="00DF43CA"/>
    <w:rsid w:val="00E007E6"/>
    <w:rsid w:val="00E010D1"/>
    <w:rsid w:val="00E0384A"/>
    <w:rsid w:val="00E10031"/>
    <w:rsid w:val="00E10F2D"/>
    <w:rsid w:val="00E15D73"/>
    <w:rsid w:val="00E162BF"/>
    <w:rsid w:val="00E20199"/>
    <w:rsid w:val="00E22002"/>
    <w:rsid w:val="00E3515A"/>
    <w:rsid w:val="00E36E3D"/>
    <w:rsid w:val="00E4556B"/>
    <w:rsid w:val="00E467EA"/>
    <w:rsid w:val="00E5191C"/>
    <w:rsid w:val="00E52C01"/>
    <w:rsid w:val="00E53880"/>
    <w:rsid w:val="00E5503E"/>
    <w:rsid w:val="00E55B72"/>
    <w:rsid w:val="00E55FF5"/>
    <w:rsid w:val="00E61896"/>
    <w:rsid w:val="00E621DD"/>
    <w:rsid w:val="00E668C0"/>
    <w:rsid w:val="00E67927"/>
    <w:rsid w:val="00E7039D"/>
    <w:rsid w:val="00E743D1"/>
    <w:rsid w:val="00E7590A"/>
    <w:rsid w:val="00E8589D"/>
    <w:rsid w:val="00E86BBD"/>
    <w:rsid w:val="00E90948"/>
    <w:rsid w:val="00E92C38"/>
    <w:rsid w:val="00E92FCE"/>
    <w:rsid w:val="00E95517"/>
    <w:rsid w:val="00E95D1F"/>
    <w:rsid w:val="00E963B4"/>
    <w:rsid w:val="00EA143B"/>
    <w:rsid w:val="00EA31FC"/>
    <w:rsid w:val="00EA6073"/>
    <w:rsid w:val="00EB1330"/>
    <w:rsid w:val="00EB1998"/>
    <w:rsid w:val="00EB2D51"/>
    <w:rsid w:val="00EB4553"/>
    <w:rsid w:val="00EC1174"/>
    <w:rsid w:val="00EC3C2A"/>
    <w:rsid w:val="00EC3E6C"/>
    <w:rsid w:val="00EC5314"/>
    <w:rsid w:val="00EC5C7D"/>
    <w:rsid w:val="00EC60A5"/>
    <w:rsid w:val="00ED09A2"/>
    <w:rsid w:val="00ED69EB"/>
    <w:rsid w:val="00ED7AEE"/>
    <w:rsid w:val="00EE4453"/>
    <w:rsid w:val="00EF37DE"/>
    <w:rsid w:val="00F001F4"/>
    <w:rsid w:val="00F03401"/>
    <w:rsid w:val="00F04949"/>
    <w:rsid w:val="00F07194"/>
    <w:rsid w:val="00F077C7"/>
    <w:rsid w:val="00F07E54"/>
    <w:rsid w:val="00F15A88"/>
    <w:rsid w:val="00F20055"/>
    <w:rsid w:val="00F211A7"/>
    <w:rsid w:val="00F21F61"/>
    <w:rsid w:val="00F33132"/>
    <w:rsid w:val="00F3501D"/>
    <w:rsid w:val="00F35146"/>
    <w:rsid w:val="00F35941"/>
    <w:rsid w:val="00F37EA5"/>
    <w:rsid w:val="00F42B72"/>
    <w:rsid w:val="00F525C8"/>
    <w:rsid w:val="00F62273"/>
    <w:rsid w:val="00F63CF5"/>
    <w:rsid w:val="00F668C8"/>
    <w:rsid w:val="00F71601"/>
    <w:rsid w:val="00F742DA"/>
    <w:rsid w:val="00F77AE7"/>
    <w:rsid w:val="00F77D0B"/>
    <w:rsid w:val="00F81B98"/>
    <w:rsid w:val="00F86605"/>
    <w:rsid w:val="00F87698"/>
    <w:rsid w:val="00F9540B"/>
    <w:rsid w:val="00F95523"/>
    <w:rsid w:val="00F96997"/>
    <w:rsid w:val="00F9788E"/>
    <w:rsid w:val="00FA21EA"/>
    <w:rsid w:val="00FA2D74"/>
    <w:rsid w:val="00FB5F7C"/>
    <w:rsid w:val="00FC3D17"/>
    <w:rsid w:val="00FC56D5"/>
    <w:rsid w:val="00FD0584"/>
    <w:rsid w:val="00FD3744"/>
    <w:rsid w:val="00FD57AA"/>
    <w:rsid w:val="00FD616F"/>
    <w:rsid w:val="00FD6A18"/>
    <w:rsid w:val="00FD73ED"/>
    <w:rsid w:val="00FE2795"/>
    <w:rsid w:val="00FE5BF2"/>
    <w:rsid w:val="00FE6E72"/>
    <w:rsid w:val="00FE70BD"/>
    <w:rsid w:val="037008D2"/>
    <w:rsid w:val="04736395"/>
    <w:rsid w:val="0599575C"/>
    <w:rsid w:val="05F332D1"/>
    <w:rsid w:val="06BB4159"/>
    <w:rsid w:val="086230FE"/>
    <w:rsid w:val="0878022B"/>
    <w:rsid w:val="09511DE4"/>
    <w:rsid w:val="098967E1"/>
    <w:rsid w:val="09BE0A46"/>
    <w:rsid w:val="09CD45A7"/>
    <w:rsid w:val="09EA33AB"/>
    <w:rsid w:val="0A2B3302"/>
    <w:rsid w:val="0A717628"/>
    <w:rsid w:val="0BD202E8"/>
    <w:rsid w:val="0D893576"/>
    <w:rsid w:val="0E605872"/>
    <w:rsid w:val="113B36AF"/>
    <w:rsid w:val="13614F43"/>
    <w:rsid w:val="14E46C49"/>
    <w:rsid w:val="15C570C4"/>
    <w:rsid w:val="167E1999"/>
    <w:rsid w:val="17B900CF"/>
    <w:rsid w:val="18354F8B"/>
    <w:rsid w:val="183D525F"/>
    <w:rsid w:val="193D73B7"/>
    <w:rsid w:val="1CB82E95"/>
    <w:rsid w:val="1E7352C5"/>
    <w:rsid w:val="1EAF19E2"/>
    <w:rsid w:val="1F9C6A9E"/>
    <w:rsid w:val="2007523A"/>
    <w:rsid w:val="208714FC"/>
    <w:rsid w:val="25F64472"/>
    <w:rsid w:val="27952750"/>
    <w:rsid w:val="285034FD"/>
    <w:rsid w:val="29B63A26"/>
    <w:rsid w:val="2A1C2F34"/>
    <w:rsid w:val="2B32204A"/>
    <w:rsid w:val="2CBF3DCB"/>
    <w:rsid w:val="30584EEA"/>
    <w:rsid w:val="30953E07"/>
    <w:rsid w:val="317653A0"/>
    <w:rsid w:val="32472AB8"/>
    <w:rsid w:val="32B92120"/>
    <w:rsid w:val="34E519CA"/>
    <w:rsid w:val="36633574"/>
    <w:rsid w:val="37591082"/>
    <w:rsid w:val="37606115"/>
    <w:rsid w:val="37863E63"/>
    <w:rsid w:val="39496B0D"/>
    <w:rsid w:val="3971469F"/>
    <w:rsid w:val="40302BBE"/>
    <w:rsid w:val="40F64BE7"/>
    <w:rsid w:val="42D30440"/>
    <w:rsid w:val="443D1D4E"/>
    <w:rsid w:val="45B95404"/>
    <w:rsid w:val="467704E6"/>
    <w:rsid w:val="48587156"/>
    <w:rsid w:val="4B0C247A"/>
    <w:rsid w:val="4C3A14FB"/>
    <w:rsid w:val="4CD94BF4"/>
    <w:rsid w:val="4F877640"/>
    <w:rsid w:val="4F952407"/>
    <w:rsid w:val="50CF1269"/>
    <w:rsid w:val="53514ECE"/>
    <w:rsid w:val="53A771E4"/>
    <w:rsid w:val="546E4C54"/>
    <w:rsid w:val="56803A32"/>
    <w:rsid w:val="599A36AA"/>
    <w:rsid w:val="5D775568"/>
    <w:rsid w:val="5DEF3829"/>
    <w:rsid w:val="5E302281"/>
    <w:rsid w:val="5EEC01A1"/>
    <w:rsid w:val="61A94127"/>
    <w:rsid w:val="639C5550"/>
    <w:rsid w:val="6BD879A8"/>
    <w:rsid w:val="6BF3491C"/>
    <w:rsid w:val="6DDA7C34"/>
    <w:rsid w:val="6E3E23B6"/>
    <w:rsid w:val="705D2CAC"/>
    <w:rsid w:val="70D24E53"/>
    <w:rsid w:val="71266B4D"/>
    <w:rsid w:val="73841987"/>
    <w:rsid w:val="73A44F2A"/>
    <w:rsid w:val="76024D8A"/>
    <w:rsid w:val="762F1373"/>
    <w:rsid w:val="7CAC1243"/>
    <w:rsid w:val="7CB77BE8"/>
    <w:rsid w:val="7D0D78E4"/>
    <w:rsid w:val="7E39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left="-5" w:leftChars="-5" w:hanging="12" w:hangingChars="5"/>
    </w:pPr>
    <w:rPr>
      <w:rFonts w:ascii="Times New Roman" w:hAnsi="Times New Roman" w:eastAsia="宋体" w:cs="Times New Roman"/>
      <w:kern w:val="2"/>
      <w:sz w:val="24"/>
      <w:szCs w:val="22"/>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84"/>
      <w:szCs w:val="44"/>
    </w:rPr>
  </w:style>
  <w:style w:type="paragraph" w:styleId="3">
    <w:name w:val="heading 2"/>
    <w:basedOn w:val="1"/>
    <w:next w:val="1"/>
    <w:link w:val="18"/>
    <w:autoRedefine/>
    <w:qFormat/>
    <w:uiPriority w:val="9"/>
    <w:pPr>
      <w:keepNext/>
      <w:keepLines/>
      <w:spacing w:before="260" w:after="260" w:line="240" w:lineRule="atLeast"/>
      <w:ind w:firstLine="782"/>
      <w:jc w:val="center"/>
      <w:outlineLvl w:val="1"/>
    </w:pPr>
    <w:rPr>
      <w:rFonts w:ascii="Calibri Light" w:hAnsi="Calibri Light"/>
      <w:b/>
      <w:bCs/>
      <w:kern w:val="0"/>
      <w:sz w:val="44"/>
      <w:szCs w:val="32"/>
    </w:rPr>
  </w:style>
  <w:style w:type="paragraph" w:styleId="4">
    <w:name w:val="heading 3"/>
    <w:basedOn w:val="1"/>
    <w:next w:val="1"/>
    <w:link w:val="19"/>
    <w:autoRedefine/>
    <w:qFormat/>
    <w:uiPriority w:val="9"/>
    <w:pPr>
      <w:keepNext/>
      <w:keepLines/>
      <w:spacing w:before="260" w:after="260" w:line="416" w:lineRule="auto"/>
      <w:ind w:firstLine="569"/>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28"/>
    <w:semiHidden/>
    <w:unhideWhenUsed/>
    <w:qFormat/>
    <w:uiPriority w:val="99"/>
  </w:style>
  <w:style w:type="paragraph" w:styleId="6">
    <w:name w:val="Body Text"/>
    <w:basedOn w:val="1"/>
    <w:link w:val="20"/>
    <w:autoRedefine/>
    <w:qFormat/>
    <w:uiPriority w:val="0"/>
    <w:pPr>
      <w:adjustRightInd w:val="0"/>
      <w:spacing w:after="60" w:line="360" w:lineRule="atLeast"/>
      <w:ind w:left="72" w:leftChars="30" w:right="72" w:rightChars="30"/>
      <w:textAlignment w:val="baseline"/>
    </w:pPr>
    <w:rPr>
      <w:kern w:val="0"/>
      <w:sz w:val="20"/>
      <w:szCs w:val="20"/>
    </w:rPr>
  </w:style>
  <w:style w:type="paragraph" w:styleId="7">
    <w:name w:val="Plain Text"/>
    <w:basedOn w:val="1"/>
    <w:link w:val="21"/>
    <w:autoRedefine/>
    <w:unhideWhenUsed/>
    <w:qFormat/>
    <w:uiPriority w:val="99"/>
    <w:pPr>
      <w:widowControl/>
      <w:spacing w:before="100" w:beforeAutospacing="1" w:after="100" w:afterAutospacing="1" w:line="240" w:lineRule="auto"/>
    </w:pPr>
    <w:rPr>
      <w:rFonts w:ascii="宋体" w:hAnsi="宋体"/>
      <w:kern w:val="0"/>
      <w:szCs w:val="24"/>
    </w:rPr>
  </w:style>
  <w:style w:type="paragraph" w:styleId="8">
    <w:name w:val="footer"/>
    <w:basedOn w:val="1"/>
    <w:link w:val="22"/>
    <w:autoRedefine/>
    <w:unhideWhenUsed/>
    <w:qFormat/>
    <w:uiPriority w:val="99"/>
    <w:pPr>
      <w:tabs>
        <w:tab w:val="center" w:pos="4153"/>
        <w:tab w:val="right" w:pos="8306"/>
      </w:tabs>
      <w:snapToGrid w:val="0"/>
      <w:spacing w:line="240" w:lineRule="auto"/>
    </w:pPr>
    <w:rPr>
      <w:kern w:val="0"/>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spacing w:line="240" w:lineRule="auto"/>
    </w:pPr>
    <w:rPr>
      <w:kern w:val="0"/>
      <w:sz w:val="18"/>
      <w:szCs w:val="18"/>
    </w:rPr>
  </w:style>
  <w:style w:type="paragraph" w:styleId="10">
    <w:name w:val="Normal (Web)"/>
    <w:basedOn w:val="1"/>
    <w:autoRedefine/>
    <w:unhideWhenUsed/>
    <w:qFormat/>
    <w:uiPriority w:val="99"/>
    <w:pPr>
      <w:widowControl/>
      <w:spacing w:before="100" w:beforeAutospacing="1" w:after="100" w:afterAutospacing="1" w:line="240" w:lineRule="auto"/>
    </w:pPr>
    <w:rPr>
      <w:rFonts w:ascii="宋体" w:hAnsi="宋体" w:cs="宋体"/>
      <w:kern w:val="0"/>
      <w:szCs w:val="24"/>
    </w:rPr>
  </w:style>
  <w:style w:type="paragraph" w:styleId="11">
    <w:name w:val="annotation subject"/>
    <w:basedOn w:val="5"/>
    <w:next w:val="5"/>
    <w:link w:val="129"/>
    <w:semiHidden/>
    <w:unhideWhenUsed/>
    <w:qFormat/>
    <w:uiPriority w:val="99"/>
    <w:rPr>
      <w:b/>
      <w:bCs/>
    </w:rPr>
  </w:style>
  <w:style w:type="character" w:styleId="14">
    <w:name w:val="FollowedHyperlink"/>
    <w:autoRedefine/>
    <w:unhideWhenUsed/>
    <w:qFormat/>
    <w:uiPriority w:val="99"/>
    <w:rPr>
      <w:color w:val="800080"/>
      <w:u w:val="single"/>
    </w:rPr>
  </w:style>
  <w:style w:type="character" w:styleId="15">
    <w:name w:val="Hyperlink"/>
    <w:autoRedefine/>
    <w:unhideWhenUsed/>
    <w:qFormat/>
    <w:uiPriority w:val="99"/>
    <w:rPr>
      <w:color w:val="0000FF"/>
      <w:u w:val="single"/>
    </w:rPr>
  </w:style>
  <w:style w:type="character" w:styleId="16">
    <w:name w:val="annotation reference"/>
    <w:basedOn w:val="13"/>
    <w:unhideWhenUsed/>
    <w:qFormat/>
    <w:uiPriority w:val="0"/>
    <w:rPr>
      <w:sz w:val="21"/>
      <w:szCs w:val="21"/>
    </w:rPr>
  </w:style>
  <w:style w:type="character" w:customStyle="1" w:styleId="17">
    <w:name w:val="标题 1 字符"/>
    <w:link w:val="2"/>
    <w:autoRedefine/>
    <w:qFormat/>
    <w:uiPriority w:val="9"/>
    <w:rPr>
      <w:b/>
      <w:bCs/>
      <w:kern w:val="44"/>
      <w:sz w:val="84"/>
      <w:szCs w:val="44"/>
    </w:rPr>
  </w:style>
  <w:style w:type="character" w:customStyle="1" w:styleId="18">
    <w:name w:val="标题 2 字符"/>
    <w:link w:val="3"/>
    <w:autoRedefine/>
    <w:qFormat/>
    <w:uiPriority w:val="9"/>
    <w:rPr>
      <w:rFonts w:ascii="Calibri Light" w:hAnsi="Calibri Light"/>
      <w:b/>
      <w:bCs/>
      <w:sz w:val="44"/>
      <w:szCs w:val="32"/>
    </w:rPr>
  </w:style>
  <w:style w:type="character" w:customStyle="1" w:styleId="19">
    <w:name w:val="标题 3 字符"/>
    <w:link w:val="4"/>
    <w:autoRedefine/>
    <w:qFormat/>
    <w:uiPriority w:val="9"/>
    <w:rPr>
      <w:b/>
      <w:bCs/>
      <w:kern w:val="2"/>
      <w:sz w:val="32"/>
      <w:szCs w:val="32"/>
    </w:rPr>
  </w:style>
  <w:style w:type="character" w:customStyle="1" w:styleId="20">
    <w:name w:val="正文文本 字符1"/>
    <w:link w:val="6"/>
    <w:autoRedefine/>
    <w:qFormat/>
    <w:uiPriority w:val="0"/>
    <w:rPr>
      <w:rFonts w:ascii="Times New Roman" w:hAnsi="Times New Roman" w:eastAsia="宋体" w:cs="Times New Roman"/>
      <w:kern w:val="0"/>
      <w:szCs w:val="20"/>
    </w:rPr>
  </w:style>
  <w:style w:type="character" w:customStyle="1" w:styleId="21">
    <w:name w:val="纯文本 字符"/>
    <w:link w:val="7"/>
    <w:autoRedefine/>
    <w:semiHidden/>
    <w:qFormat/>
    <w:uiPriority w:val="99"/>
    <w:rPr>
      <w:rFonts w:ascii="宋体" w:hAnsi="宋体" w:eastAsia="宋体" w:cs="宋体"/>
      <w:kern w:val="0"/>
      <w:sz w:val="24"/>
      <w:szCs w:val="24"/>
    </w:rPr>
  </w:style>
  <w:style w:type="character" w:customStyle="1" w:styleId="22">
    <w:name w:val="页脚 字符"/>
    <w:link w:val="8"/>
    <w:autoRedefine/>
    <w:qFormat/>
    <w:uiPriority w:val="99"/>
    <w:rPr>
      <w:sz w:val="18"/>
      <w:szCs w:val="18"/>
    </w:rPr>
  </w:style>
  <w:style w:type="character" w:customStyle="1" w:styleId="23">
    <w:name w:val="页眉 字符"/>
    <w:link w:val="9"/>
    <w:autoRedefine/>
    <w:qFormat/>
    <w:uiPriority w:val="99"/>
    <w:rPr>
      <w:sz w:val="18"/>
      <w:szCs w:val="18"/>
    </w:rPr>
  </w:style>
  <w:style w:type="paragraph" w:styleId="24">
    <w:name w:val="List Paragraph"/>
    <w:basedOn w:val="1"/>
    <w:autoRedefine/>
    <w:qFormat/>
    <w:uiPriority w:val="34"/>
    <w:pPr>
      <w:widowControl/>
      <w:numPr>
        <w:ilvl w:val="0"/>
        <w:numId w:val="1"/>
      </w:numPr>
      <w:shd w:val="clear" w:color="auto" w:fill="FFFFFF"/>
      <w:ind w:left="142" w:leftChars="0" w:hanging="142" w:firstLineChars="0"/>
    </w:pPr>
  </w:style>
  <w:style w:type="character" w:customStyle="1" w:styleId="25">
    <w:name w:val="无"/>
    <w:autoRedefine/>
    <w:qFormat/>
    <w:uiPriority w:val="0"/>
  </w:style>
  <w:style w:type="character" w:customStyle="1" w:styleId="26">
    <w:name w:val="a"/>
    <w:autoRedefine/>
    <w:qFormat/>
    <w:uiPriority w:val="0"/>
  </w:style>
  <w:style w:type="paragraph" w:customStyle="1" w:styleId="27">
    <w:name w:val="char2"/>
    <w:basedOn w:val="1"/>
    <w:autoRedefine/>
    <w:qFormat/>
    <w:uiPriority w:val="0"/>
    <w:pPr>
      <w:widowControl/>
      <w:spacing w:before="100" w:beforeAutospacing="1" w:after="100" w:afterAutospacing="1" w:line="240" w:lineRule="auto"/>
    </w:pPr>
    <w:rPr>
      <w:rFonts w:ascii="宋体" w:hAnsi="宋体" w:cs="宋体"/>
      <w:kern w:val="0"/>
      <w:szCs w:val="24"/>
    </w:rPr>
  </w:style>
  <w:style w:type="paragraph" w:customStyle="1" w:styleId="28">
    <w:name w:val="a0"/>
    <w:basedOn w:val="1"/>
    <w:autoRedefine/>
    <w:qFormat/>
    <w:uiPriority w:val="0"/>
    <w:pPr>
      <w:widowControl/>
      <w:spacing w:before="100" w:beforeAutospacing="1" w:after="100" w:afterAutospacing="1" w:line="240" w:lineRule="auto"/>
    </w:pPr>
    <w:rPr>
      <w:rFonts w:ascii="宋体" w:hAnsi="宋体" w:cs="宋体"/>
      <w:kern w:val="0"/>
      <w:szCs w:val="24"/>
    </w:rPr>
  </w:style>
  <w:style w:type="character" w:customStyle="1" w:styleId="29">
    <w:name w:val="正文文本 字符"/>
    <w:autoRedefine/>
    <w:semiHidden/>
    <w:qFormat/>
    <w:uiPriority w:val="99"/>
    <w:rPr>
      <w:sz w:val="24"/>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font81"/>
    <w:autoRedefine/>
    <w:qFormat/>
    <w:uiPriority w:val="0"/>
    <w:rPr>
      <w:rFonts w:ascii="Calibri" w:hAnsi="Calibri" w:cs="Calibri"/>
      <w:color w:val="000000"/>
      <w:sz w:val="12"/>
      <w:szCs w:val="12"/>
      <w:u w:val="none"/>
    </w:rPr>
  </w:style>
  <w:style w:type="character" w:customStyle="1" w:styleId="32">
    <w:name w:val="font41"/>
    <w:autoRedefine/>
    <w:qFormat/>
    <w:uiPriority w:val="0"/>
    <w:rPr>
      <w:rFonts w:hint="eastAsia" w:ascii="宋体" w:hAnsi="宋体" w:eastAsia="宋体" w:cs="宋体"/>
      <w:color w:val="000000"/>
      <w:sz w:val="12"/>
      <w:szCs w:val="12"/>
      <w:u w:val="none"/>
    </w:rPr>
  </w:style>
  <w:style w:type="character" w:customStyle="1" w:styleId="33">
    <w:name w:val="font101"/>
    <w:autoRedefine/>
    <w:qFormat/>
    <w:uiPriority w:val="0"/>
    <w:rPr>
      <w:rFonts w:ascii="Calibri" w:hAnsi="Calibri" w:cs="Calibri"/>
      <w:color w:val="000000"/>
      <w:sz w:val="18"/>
      <w:szCs w:val="18"/>
      <w:u w:val="none"/>
    </w:rPr>
  </w:style>
  <w:style w:type="character" w:customStyle="1" w:styleId="34">
    <w:name w:val="font21"/>
    <w:autoRedefine/>
    <w:qFormat/>
    <w:uiPriority w:val="0"/>
    <w:rPr>
      <w:rFonts w:hint="eastAsia" w:ascii="宋体" w:hAnsi="宋体" w:eastAsia="宋体" w:cs="宋体"/>
      <w:color w:val="000000"/>
      <w:sz w:val="18"/>
      <w:szCs w:val="18"/>
      <w:u w:val="none"/>
    </w:rPr>
  </w:style>
  <w:style w:type="paragraph" w:customStyle="1" w:styleId="35">
    <w:name w:val="msonormal"/>
    <w:basedOn w:val="1"/>
    <w:autoRedefine/>
    <w:qFormat/>
    <w:uiPriority w:val="0"/>
    <w:pPr>
      <w:widowControl/>
      <w:spacing w:before="100" w:beforeAutospacing="1" w:after="100" w:afterAutospacing="1" w:line="240" w:lineRule="auto"/>
    </w:pPr>
    <w:rPr>
      <w:rFonts w:ascii="宋体" w:hAnsi="宋体" w:cs="宋体"/>
      <w:kern w:val="0"/>
      <w:szCs w:val="24"/>
    </w:rPr>
  </w:style>
  <w:style w:type="paragraph" w:customStyle="1" w:styleId="36">
    <w:name w:val="font5"/>
    <w:basedOn w:val="1"/>
    <w:autoRedefine/>
    <w:qFormat/>
    <w:uiPriority w:val="0"/>
    <w:pPr>
      <w:widowControl/>
      <w:spacing w:before="100" w:beforeAutospacing="1" w:after="100" w:afterAutospacing="1" w:line="240" w:lineRule="auto"/>
    </w:pPr>
    <w:rPr>
      <w:rFonts w:ascii="宋体" w:hAnsi="宋体" w:cs="宋体"/>
      <w:color w:val="000000"/>
      <w:kern w:val="0"/>
      <w:sz w:val="22"/>
    </w:rPr>
  </w:style>
  <w:style w:type="paragraph" w:customStyle="1" w:styleId="37">
    <w:name w:val="font6"/>
    <w:basedOn w:val="1"/>
    <w:autoRedefine/>
    <w:qFormat/>
    <w:uiPriority w:val="0"/>
    <w:pPr>
      <w:widowControl/>
      <w:spacing w:before="100" w:beforeAutospacing="1" w:after="100" w:afterAutospacing="1" w:line="240" w:lineRule="auto"/>
    </w:pPr>
    <w:rPr>
      <w:rFonts w:ascii="Calibri" w:hAnsi="Calibri" w:cs="Calibri"/>
      <w:kern w:val="0"/>
      <w:sz w:val="22"/>
    </w:rPr>
  </w:style>
  <w:style w:type="paragraph" w:customStyle="1" w:styleId="38">
    <w:name w:val="font7"/>
    <w:basedOn w:val="1"/>
    <w:autoRedefine/>
    <w:qFormat/>
    <w:uiPriority w:val="0"/>
    <w:pPr>
      <w:widowControl/>
      <w:spacing w:before="100" w:beforeAutospacing="1" w:after="100" w:afterAutospacing="1" w:line="240" w:lineRule="auto"/>
    </w:pPr>
    <w:rPr>
      <w:rFonts w:ascii="新宋体" w:hAnsi="新宋体" w:eastAsia="新宋体" w:cs="宋体"/>
      <w:kern w:val="0"/>
      <w:sz w:val="22"/>
    </w:rPr>
  </w:style>
  <w:style w:type="paragraph" w:customStyle="1" w:styleId="39">
    <w:name w:val="font8"/>
    <w:basedOn w:val="1"/>
    <w:autoRedefine/>
    <w:qFormat/>
    <w:uiPriority w:val="0"/>
    <w:pPr>
      <w:widowControl/>
      <w:spacing w:before="100" w:beforeAutospacing="1" w:after="100" w:afterAutospacing="1" w:line="240" w:lineRule="auto"/>
    </w:pPr>
    <w:rPr>
      <w:rFonts w:ascii="宋体" w:hAnsi="宋体" w:cs="宋体"/>
      <w:kern w:val="0"/>
      <w:sz w:val="18"/>
      <w:szCs w:val="18"/>
    </w:rPr>
  </w:style>
  <w:style w:type="paragraph" w:customStyle="1" w:styleId="40">
    <w:name w:val="xl68"/>
    <w:basedOn w:val="1"/>
    <w:autoRedefine/>
    <w:qFormat/>
    <w:uiPriority w:val="0"/>
    <w:pPr>
      <w:widowControl/>
      <w:spacing w:before="100" w:beforeAutospacing="1" w:after="100" w:afterAutospacing="1" w:line="240" w:lineRule="auto"/>
    </w:pPr>
    <w:rPr>
      <w:rFonts w:ascii="宋体" w:hAnsi="宋体" w:cs="宋体"/>
      <w:kern w:val="0"/>
      <w:sz w:val="22"/>
    </w:rPr>
  </w:style>
  <w:style w:type="paragraph" w:customStyle="1" w:styleId="4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rPr>
  </w:style>
  <w:style w:type="paragraph" w:customStyle="1" w:styleId="4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rPr>
  </w:style>
  <w:style w:type="paragraph" w:customStyle="1" w:styleId="4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rPr>
  </w:style>
  <w:style w:type="paragraph" w:customStyle="1" w:styleId="4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kern w:val="0"/>
      <w:sz w:val="22"/>
    </w:rPr>
  </w:style>
  <w:style w:type="paragraph" w:customStyle="1" w:styleId="45">
    <w:name w:val="xl73"/>
    <w:basedOn w:val="1"/>
    <w:autoRedefine/>
    <w:qFormat/>
    <w:uiPriority w:val="0"/>
    <w:pPr>
      <w:widowControl/>
      <w:spacing w:before="100" w:beforeAutospacing="1" w:after="100" w:afterAutospacing="1" w:line="240" w:lineRule="auto"/>
      <w:textAlignment w:val="center"/>
    </w:pPr>
    <w:rPr>
      <w:rFonts w:ascii="宋体" w:hAnsi="宋体" w:cs="宋体"/>
      <w:kern w:val="0"/>
      <w:sz w:val="22"/>
    </w:rPr>
  </w:style>
  <w:style w:type="paragraph" w:customStyle="1" w:styleId="46">
    <w:name w:val="xl74"/>
    <w:basedOn w:val="1"/>
    <w:autoRedefine/>
    <w:qFormat/>
    <w:uiPriority w:val="0"/>
    <w:pPr>
      <w:widowControl/>
      <w:spacing w:before="100" w:beforeAutospacing="1" w:after="100" w:afterAutospacing="1" w:line="240" w:lineRule="auto"/>
      <w:textAlignment w:val="center"/>
    </w:pPr>
    <w:rPr>
      <w:rFonts w:ascii="宋体" w:hAnsi="宋体" w:cs="宋体"/>
      <w:kern w:val="0"/>
      <w:sz w:val="22"/>
    </w:rPr>
  </w:style>
  <w:style w:type="paragraph" w:customStyle="1" w:styleId="4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kern w:val="0"/>
      <w:sz w:val="22"/>
    </w:rPr>
  </w:style>
  <w:style w:type="paragraph" w:customStyle="1" w:styleId="48">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kern w:val="0"/>
      <w:sz w:val="22"/>
    </w:rPr>
  </w:style>
  <w:style w:type="paragraph" w:customStyle="1" w:styleId="4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kern w:val="0"/>
      <w:sz w:val="22"/>
    </w:rPr>
  </w:style>
  <w:style w:type="paragraph" w:customStyle="1" w:styleId="5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FF0000"/>
      <w:kern w:val="0"/>
      <w:sz w:val="22"/>
    </w:rPr>
  </w:style>
  <w:style w:type="paragraph" w:customStyle="1" w:styleId="5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color w:val="000000"/>
      <w:kern w:val="0"/>
      <w:sz w:val="22"/>
    </w:rPr>
  </w:style>
  <w:style w:type="paragraph" w:customStyle="1" w:styleId="5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color w:val="000000"/>
      <w:kern w:val="0"/>
      <w:sz w:val="2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2"/>
    </w:rPr>
  </w:style>
  <w:style w:type="paragraph" w:customStyle="1" w:styleId="54">
    <w:name w:val="font9"/>
    <w:basedOn w:val="1"/>
    <w:autoRedefine/>
    <w:qFormat/>
    <w:uiPriority w:val="0"/>
    <w:pPr>
      <w:widowControl/>
      <w:spacing w:before="100" w:beforeAutospacing="1" w:after="100" w:afterAutospacing="1" w:line="240" w:lineRule="auto"/>
    </w:pPr>
    <w:rPr>
      <w:rFonts w:ascii="Calibri" w:hAnsi="Calibri" w:cs="Calibri"/>
      <w:kern w:val="0"/>
      <w:sz w:val="22"/>
    </w:rPr>
  </w:style>
  <w:style w:type="paragraph" w:customStyle="1" w:styleId="55">
    <w:name w:val="font10"/>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56">
    <w:name w:val="font11"/>
    <w:basedOn w:val="1"/>
    <w:qFormat/>
    <w:uiPriority w:val="0"/>
    <w:pPr>
      <w:widowControl/>
      <w:spacing w:before="100" w:beforeAutospacing="1" w:after="100" w:afterAutospacing="1" w:line="240" w:lineRule="auto"/>
      <w:ind w:firstLine="0" w:firstLineChars="0"/>
    </w:pPr>
    <w:rPr>
      <w:rFonts w:ascii="宋体" w:hAnsi="宋体" w:cs="宋体"/>
      <w:kern w:val="0"/>
      <w:sz w:val="22"/>
    </w:rPr>
  </w:style>
  <w:style w:type="paragraph" w:customStyle="1" w:styleId="57">
    <w:name w:val="font12"/>
    <w:basedOn w:val="1"/>
    <w:qFormat/>
    <w:uiPriority w:val="0"/>
    <w:pPr>
      <w:widowControl/>
      <w:spacing w:before="100" w:beforeAutospacing="1" w:after="100" w:afterAutospacing="1" w:line="240" w:lineRule="auto"/>
      <w:ind w:firstLine="0" w:firstLineChars="0"/>
    </w:pPr>
    <w:rPr>
      <w:rFonts w:ascii="宋体" w:hAnsi="宋体" w:cs="宋体"/>
      <w:kern w:val="0"/>
      <w:sz w:val="18"/>
      <w:szCs w:val="18"/>
    </w:rPr>
  </w:style>
  <w:style w:type="paragraph" w:customStyle="1" w:styleId="58">
    <w:name w:val="font13"/>
    <w:basedOn w:val="1"/>
    <w:qFormat/>
    <w:uiPriority w:val="0"/>
    <w:pPr>
      <w:widowControl/>
      <w:spacing w:before="100" w:beforeAutospacing="1" w:after="100" w:afterAutospacing="1" w:line="240" w:lineRule="auto"/>
      <w:ind w:firstLine="0" w:firstLineChars="0"/>
    </w:pPr>
    <w:rPr>
      <w:rFonts w:ascii="Calibri" w:hAnsi="Calibri" w:cs="Calibri"/>
      <w:kern w:val="0"/>
      <w:sz w:val="20"/>
      <w:szCs w:val="20"/>
    </w:rPr>
  </w:style>
  <w:style w:type="paragraph" w:customStyle="1" w:styleId="59">
    <w:name w:val="font14"/>
    <w:basedOn w:val="1"/>
    <w:qFormat/>
    <w:uiPriority w:val="0"/>
    <w:pPr>
      <w:widowControl/>
      <w:spacing w:before="100" w:beforeAutospacing="1" w:after="100" w:afterAutospacing="1" w:line="240" w:lineRule="auto"/>
      <w:ind w:firstLine="0" w:firstLineChars="0"/>
    </w:pPr>
    <w:rPr>
      <w:rFonts w:ascii="Calibri" w:hAnsi="Calibri" w:cs="Calibri"/>
      <w:kern w:val="0"/>
      <w:sz w:val="22"/>
    </w:rPr>
  </w:style>
  <w:style w:type="paragraph" w:customStyle="1" w:styleId="60">
    <w:name w:val="font15"/>
    <w:basedOn w:val="1"/>
    <w:qFormat/>
    <w:uiPriority w:val="0"/>
    <w:pPr>
      <w:widowControl/>
      <w:spacing w:before="100" w:beforeAutospacing="1" w:after="100" w:afterAutospacing="1" w:line="240" w:lineRule="auto"/>
      <w:ind w:firstLine="0" w:firstLineChars="0"/>
    </w:pPr>
    <w:rPr>
      <w:rFonts w:ascii="Calibri" w:hAnsi="Calibri" w:cs="Calibri"/>
      <w:color w:val="000000"/>
      <w:kern w:val="0"/>
      <w:sz w:val="20"/>
      <w:szCs w:val="20"/>
    </w:rPr>
  </w:style>
  <w:style w:type="paragraph" w:customStyle="1" w:styleId="61">
    <w:name w:val="font16"/>
    <w:basedOn w:val="1"/>
    <w:qFormat/>
    <w:uiPriority w:val="0"/>
    <w:pPr>
      <w:widowControl/>
      <w:spacing w:before="100" w:beforeAutospacing="1" w:after="100" w:afterAutospacing="1" w:line="240" w:lineRule="auto"/>
      <w:ind w:firstLine="0" w:firstLineChars="0"/>
    </w:pPr>
    <w:rPr>
      <w:rFonts w:ascii="Calibri" w:hAnsi="Calibri" w:cs="Calibri"/>
      <w:kern w:val="0"/>
      <w:sz w:val="20"/>
      <w:szCs w:val="20"/>
    </w:rPr>
  </w:style>
  <w:style w:type="paragraph" w:customStyle="1" w:styleId="62">
    <w:name w:val="font17"/>
    <w:basedOn w:val="1"/>
    <w:qFormat/>
    <w:uiPriority w:val="0"/>
    <w:pPr>
      <w:widowControl/>
      <w:spacing w:before="100" w:beforeAutospacing="1" w:after="100" w:afterAutospacing="1" w:line="240" w:lineRule="auto"/>
      <w:ind w:firstLine="0" w:firstLineChars="0"/>
    </w:pPr>
    <w:rPr>
      <w:rFonts w:ascii="Calibri" w:hAnsi="Calibri" w:cs="Calibri"/>
      <w:color w:val="000000"/>
      <w:kern w:val="0"/>
      <w:sz w:val="20"/>
      <w:szCs w:val="20"/>
    </w:rPr>
  </w:style>
  <w:style w:type="paragraph" w:customStyle="1" w:styleId="6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6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2">
    <w:name w:val="xl119"/>
    <w:basedOn w:val="1"/>
    <w:qFormat/>
    <w:uiPriority w:val="0"/>
    <w:pPr>
      <w:widowControl/>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8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8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9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9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9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10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1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0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0">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1">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18"/>
      <w:szCs w:val="18"/>
    </w:rPr>
  </w:style>
  <w:style w:type="paragraph" w:customStyle="1" w:styleId="113">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18"/>
      <w:szCs w:val="18"/>
    </w:rPr>
  </w:style>
  <w:style w:type="paragraph" w:customStyle="1" w:styleId="114">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5">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6">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7">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18">
    <w:name w:val="xl155"/>
    <w:basedOn w:val="1"/>
    <w:qFormat/>
    <w:uiPriority w:val="0"/>
    <w:pPr>
      <w:widowControl/>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19">
    <w:name w:val="xl156"/>
    <w:basedOn w:val="1"/>
    <w:qFormat/>
    <w:uiPriority w:val="0"/>
    <w:pPr>
      <w:widowControl/>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20">
    <w:name w:val="xl157"/>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121">
    <w:name w:val="xl158"/>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122">
    <w:name w:val="xl159"/>
    <w:basedOn w:val="1"/>
    <w:qFormat/>
    <w:uiPriority w:val="0"/>
    <w:pPr>
      <w:widowControl/>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23">
    <w:name w:val="xl160"/>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12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2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44"/>
      <w:szCs w:val="44"/>
    </w:rPr>
  </w:style>
  <w:style w:type="paragraph" w:customStyle="1" w:styleId="12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leftChars="0" w:firstLine="0" w:firstLineChars="0"/>
      <w:jc w:val="center"/>
      <w:textAlignment w:val="center"/>
    </w:pPr>
    <w:rPr>
      <w:rFonts w:ascii="宋体" w:hAnsi="宋体" w:cs="宋体"/>
      <w:kern w:val="0"/>
      <w:sz w:val="20"/>
      <w:szCs w:val="20"/>
    </w:rPr>
  </w:style>
  <w:style w:type="paragraph" w:customStyle="1" w:styleId="12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leftChars="0" w:firstLine="0" w:firstLineChars="0"/>
      <w:textAlignment w:val="center"/>
    </w:pPr>
    <w:rPr>
      <w:rFonts w:ascii="宋体" w:hAnsi="宋体" w:cs="宋体"/>
      <w:kern w:val="0"/>
      <w:sz w:val="20"/>
      <w:szCs w:val="20"/>
    </w:rPr>
  </w:style>
  <w:style w:type="character" w:customStyle="1" w:styleId="128">
    <w:name w:val="批注文字 字符"/>
    <w:basedOn w:val="13"/>
    <w:link w:val="5"/>
    <w:semiHidden/>
    <w:qFormat/>
    <w:uiPriority w:val="99"/>
    <w:rPr>
      <w:kern w:val="2"/>
      <w:sz w:val="24"/>
      <w:szCs w:val="22"/>
    </w:rPr>
  </w:style>
  <w:style w:type="character" w:customStyle="1" w:styleId="129">
    <w:name w:val="批注主题 字符"/>
    <w:basedOn w:val="128"/>
    <w:link w:val="11"/>
    <w:semiHidden/>
    <w:qFormat/>
    <w:uiPriority w:val="99"/>
    <w:rPr>
      <w:b/>
      <w:bCs/>
      <w:kern w:val="2"/>
      <w:sz w:val="24"/>
      <w:szCs w:val="22"/>
    </w:rPr>
  </w:style>
  <w:style w:type="paragraph" w:customStyle="1" w:styleId="130">
    <w:name w:val="修订1"/>
    <w:hidden/>
    <w:unhideWhenUsed/>
    <w:qFormat/>
    <w:uiPriority w:val="99"/>
    <w:rPr>
      <w:rFonts w:ascii="Times New Roman" w:hAnsi="Times New Roman" w:eastAsia="宋体" w:cs="Times New Roman"/>
      <w:kern w:val="2"/>
      <w:sz w:val="24"/>
      <w:szCs w:val="22"/>
      <w:lang w:val="en-US" w:eastAsia="zh-CN" w:bidi="ar-SA"/>
    </w:rPr>
  </w:style>
  <w:style w:type="paragraph" w:customStyle="1" w:styleId="131">
    <w:name w:val="Revision"/>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microsoft.com/office/2011/relationships/people" Target="people.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12001</Words>
  <Characters>14034</Characters>
  <Lines>109</Lines>
  <Paragraphs>30</Paragraphs>
  <TotalTime>5</TotalTime>
  <ScaleCrop>false</ScaleCrop>
  <LinksUpToDate>false</LinksUpToDate>
  <CharactersWithSpaces>14940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2026-06-09T08:44:00Z</dcterms:created>
  <dc:creator>dell</dc:creator>
  <cp:lastModifiedBy>semicshao</cp:lastModifiedBy>
  <cp:lastPrinted>2026-05-28T23:49:00Z</cp:lastPrinted>
  <dcterms:modified xsi:type="dcterms:W3CDTF">2026-06-22T01:13:50Z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2441816853BF4D54938B9827026B28C9_13</vt:lpwstr>
  </property>
  <property fmtid="{D5CDD505-2E9C-101B-9397-08002B2CF9AE}" pid="4" name="KSOTemplateDocerSaveRecord">
    <vt:lpwstr>eyJoZGlkIjoiMWE5N2MxNGMyNTljNzBkNjZiMzQyM2E0Y2QzYjBlYmIiLCJ1c2VySWQiOiI2MjI4MzU1MDUifQ==</vt:lpwstr>
  </property>
</Properties>
</file>