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E9D68">
      <w:pPr>
        <w:rPr>
          <w:rFonts w:hint="eastAsia"/>
        </w:rPr>
      </w:pPr>
    </w:p>
    <w:p w14:paraId="7A59879A">
      <w:pPr>
        <w:rPr>
          <w:rFonts w:hint="eastAsia"/>
        </w:rPr>
      </w:pPr>
    </w:p>
    <w:p w14:paraId="57B42391">
      <w:pPr>
        <w:rPr>
          <w:rFonts w:hint="eastAsia"/>
          <w:b/>
          <w:bCs/>
          <w:sz w:val="44"/>
          <w:szCs w:val="44"/>
        </w:rPr>
      </w:pPr>
      <w:r>
        <w:rPr>
          <w:rFonts w:hint="eastAsia"/>
          <w:b/>
          <w:bCs/>
          <w:sz w:val="44"/>
          <w:szCs w:val="44"/>
        </w:rPr>
        <w:t>上海市胸科医院心胸疾病临床医学中心开办配套信息化子系统建设</w:t>
      </w:r>
      <w:r>
        <w:rPr>
          <w:rFonts w:hint="eastAsia"/>
          <w:b/>
          <w:bCs/>
          <w:sz w:val="44"/>
          <w:szCs w:val="44"/>
          <w:lang w:eastAsia="zh-CN"/>
        </w:rPr>
        <w:t>扩容</w:t>
      </w:r>
      <w:r>
        <w:rPr>
          <w:rFonts w:hint="eastAsia"/>
          <w:b/>
          <w:bCs/>
          <w:sz w:val="44"/>
          <w:szCs w:val="44"/>
        </w:rPr>
        <w:t>项目招标需求</w:t>
      </w:r>
    </w:p>
    <w:p w14:paraId="34C55EFF">
      <w:pPr>
        <w:rPr>
          <w:rFonts w:hint="eastAsia"/>
        </w:rPr>
      </w:pPr>
    </w:p>
    <w:p w14:paraId="12DA3701">
      <w:pPr>
        <w:pStyle w:val="13"/>
      </w:pPr>
    </w:p>
    <w:p w14:paraId="587CD716">
      <w:pPr>
        <w:pStyle w:val="13"/>
      </w:pPr>
    </w:p>
    <w:p w14:paraId="485449E6">
      <w:pPr>
        <w:pStyle w:val="13"/>
      </w:pPr>
    </w:p>
    <w:p w14:paraId="64A3CD67">
      <w:pPr>
        <w:pStyle w:val="13"/>
      </w:pPr>
    </w:p>
    <w:p w14:paraId="7B0BC1E1">
      <w:pPr>
        <w:pStyle w:val="13"/>
      </w:pPr>
    </w:p>
    <w:p w14:paraId="0D19D04C">
      <w:pPr>
        <w:rPr>
          <w:rFonts w:hint="eastAsia"/>
        </w:rPr>
      </w:pPr>
    </w:p>
    <w:p w14:paraId="4B419490">
      <w:pPr>
        <w:ind w:left="1320" w:hanging="2420" w:hangingChars="550"/>
        <w:rPr>
          <w:rFonts w:hint="eastAsia"/>
          <w:sz w:val="44"/>
          <w:szCs w:val="44"/>
          <w:lang w:val="zh-CN"/>
        </w:rPr>
        <w:sectPr>
          <w:pgSz w:w="11906" w:h="16838"/>
          <w:pgMar w:top="1383" w:right="1746" w:bottom="1383" w:left="1746" w:header="851" w:footer="992" w:gutter="0"/>
          <w:cols w:space="720" w:num="1"/>
          <w:docGrid w:type="lines" w:linePitch="312" w:charSpace="0"/>
        </w:sectPr>
      </w:pPr>
      <w:r>
        <w:rPr>
          <w:rFonts w:hint="eastAsia"/>
          <w:sz w:val="44"/>
          <w:szCs w:val="44"/>
        </w:rPr>
        <w:t>项目单位：</w:t>
      </w:r>
      <w:bookmarkStart w:id="0" w:name="_Toc19090"/>
      <w:r>
        <w:rPr>
          <w:rFonts w:hint="eastAsia"/>
          <w:sz w:val="44"/>
          <w:szCs w:val="44"/>
        </w:rPr>
        <w:t>上海市胸科医院</w:t>
      </w:r>
    </w:p>
    <w:bookmarkEnd w:id="0"/>
    <w:sdt>
      <w:sdtPr>
        <w:rPr>
          <w:rFonts w:hint="eastAsia"/>
          <w:sz w:val="21"/>
        </w:rPr>
        <w:id w:val="147452646"/>
        <w15:color w:val="DBDBDB"/>
        <w:docPartObj>
          <w:docPartGallery w:val="Table of Contents"/>
          <w:docPartUnique/>
        </w:docPartObj>
      </w:sdtPr>
      <w:sdtEndPr>
        <w:rPr>
          <w:rFonts w:hint="eastAsia"/>
          <w:sz w:val="24"/>
        </w:rPr>
      </w:sdtEndPr>
      <w:sdtContent>
        <w:p w14:paraId="1116E5C0">
          <w:pPr>
            <w:rPr>
              <w:rFonts w:hint="eastAsia"/>
            </w:rPr>
          </w:pPr>
          <w:bookmarkStart w:id="1" w:name="_Toc328396065"/>
          <w:bookmarkStart w:id="2" w:name="_Toc16052"/>
          <w:bookmarkStart w:id="3" w:name="_Toc108728450"/>
          <w:bookmarkStart w:id="4" w:name="_Toc125876343"/>
          <w:r>
            <w:rPr>
              <w:rFonts w:hint="eastAsia"/>
              <w:szCs w:val="36"/>
            </w:rPr>
            <w:t>目录</w:t>
          </w:r>
        </w:p>
        <w:p w14:paraId="3678A9A1">
          <w:pPr>
            <w:pStyle w:val="21"/>
            <w:tabs>
              <w:tab w:val="right" w:leader="dot" w:pos="8640"/>
            </w:tabs>
            <w:rPr>
              <w:rFonts w:hint="eastAsia"/>
            </w:rPr>
          </w:pPr>
          <w:r>
            <w:rPr>
              <w:rFonts w:hint="eastAsia" w:cs="宋体"/>
            </w:rPr>
            <w:fldChar w:fldCharType="begin"/>
          </w:r>
          <w:r>
            <w:rPr>
              <w:rFonts w:hint="eastAsia" w:cs="宋体"/>
            </w:rPr>
            <w:instrText xml:space="preserve">TOC \o "1-3" \h \u </w:instrText>
          </w:r>
          <w:r>
            <w:rPr>
              <w:rFonts w:hint="eastAsia" w:cs="宋体"/>
            </w:rPr>
            <w:fldChar w:fldCharType="separate"/>
          </w:r>
          <w:r>
            <w:fldChar w:fldCharType="begin"/>
          </w:r>
          <w:r>
            <w:instrText xml:space="preserve"> HYPERLINK \l "_Toc2171" </w:instrText>
          </w:r>
          <w:r>
            <w:fldChar w:fldCharType="separate"/>
          </w:r>
          <w:r>
            <w:rPr>
              <w:rFonts w:hint="eastAsia"/>
            </w:rPr>
            <w:t>第一章. 项目建设概况</w:t>
          </w:r>
          <w:r>
            <w:tab/>
          </w:r>
          <w:r>
            <w:fldChar w:fldCharType="begin"/>
          </w:r>
          <w:r>
            <w:instrText xml:space="preserve"> PAGEREF _Toc2171 \h </w:instrText>
          </w:r>
          <w:r>
            <w:fldChar w:fldCharType="separate"/>
          </w:r>
          <w:r>
            <w:t>1</w:t>
          </w:r>
          <w:r>
            <w:fldChar w:fldCharType="end"/>
          </w:r>
          <w:r>
            <w:fldChar w:fldCharType="end"/>
          </w:r>
        </w:p>
        <w:p w14:paraId="4E1045C7">
          <w:pPr>
            <w:pStyle w:val="25"/>
            <w:tabs>
              <w:tab w:val="right" w:leader="dot" w:pos="8640"/>
            </w:tabs>
            <w:ind w:left="480"/>
            <w:rPr>
              <w:rFonts w:hint="eastAsia"/>
            </w:rPr>
          </w:pPr>
          <w:r>
            <w:fldChar w:fldCharType="begin"/>
          </w:r>
          <w:r>
            <w:instrText xml:space="preserve"> HYPERLINK \l "_Toc28489" </w:instrText>
          </w:r>
          <w:r>
            <w:fldChar w:fldCharType="separate"/>
          </w:r>
          <w:r>
            <w:rPr>
              <w:rFonts w:ascii="Arial" w:hAnsi="Arial" w:cs="Arial"/>
            </w:rPr>
            <w:t xml:space="preserve">1.1. </w:t>
          </w:r>
          <w:r>
            <w:rPr>
              <w:rFonts w:hint="eastAsia"/>
            </w:rPr>
            <w:t>项目单位</w:t>
          </w:r>
          <w:r>
            <w:tab/>
          </w:r>
          <w:r>
            <w:fldChar w:fldCharType="begin"/>
          </w:r>
          <w:r>
            <w:instrText xml:space="preserve"> PAGEREF _Toc28489 \h </w:instrText>
          </w:r>
          <w:r>
            <w:fldChar w:fldCharType="separate"/>
          </w:r>
          <w:r>
            <w:t>1</w:t>
          </w:r>
          <w:r>
            <w:fldChar w:fldCharType="end"/>
          </w:r>
          <w:r>
            <w:fldChar w:fldCharType="end"/>
          </w:r>
        </w:p>
        <w:p w14:paraId="6151B749">
          <w:pPr>
            <w:pStyle w:val="25"/>
            <w:tabs>
              <w:tab w:val="right" w:leader="dot" w:pos="8640"/>
            </w:tabs>
            <w:ind w:left="480"/>
            <w:rPr>
              <w:rFonts w:hint="eastAsia"/>
            </w:rPr>
          </w:pPr>
          <w:r>
            <w:fldChar w:fldCharType="begin"/>
          </w:r>
          <w:r>
            <w:instrText xml:space="preserve"> HYPERLINK \l "_Toc1835" </w:instrText>
          </w:r>
          <w:r>
            <w:fldChar w:fldCharType="separate"/>
          </w:r>
          <w:r>
            <w:rPr>
              <w:rFonts w:ascii="Arial" w:hAnsi="Arial" w:cs="Arial"/>
            </w:rPr>
            <w:t xml:space="preserve">1.2. </w:t>
          </w:r>
          <w:r>
            <w:rPr>
              <w:rFonts w:hint="eastAsia"/>
            </w:rPr>
            <w:t>项目建设背景</w:t>
          </w:r>
          <w:r>
            <w:tab/>
          </w:r>
          <w:r>
            <w:fldChar w:fldCharType="begin"/>
          </w:r>
          <w:r>
            <w:instrText xml:space="preserve"> PAGEREF _Toc1835 \h </w:instrText>
          </w:r>
          <w:r>
            <w:fldChar w:fldCharType="separate"/>
          </w:r>
          <w:r>
            <w:t>2</w:t>
          </w:r>
          <w:r>
            <w:fldChar w:fldCharType="end"/>
          </w:r>
          <w:r>
            <w:fldChar w:fldCharType="end"/>
          </w:r>
        </w:p>
        <w:p w14:paraId="16F15D1D">
          <w:pPr>
            <w:pStyle w:val="25"/>
            <w:tabs>
              <w:tab w:val="right" w:leader="dot" w:pos="8640"/>
            </w:tabs>
            <w:ind w:left="480"/>
            <w:rPr>
              <w:rFonts w:hint="eastAsia"/>
            </w:rPr>
          </w:pPr>
          <w:r>
            <w:fldChar w:fldCharType="begin"/>
          </w:r>
          <w:r>
            <w:instrText xml:space="preserve"> HYPERLINK \l "_Toc17427" </w:instrText>
          </w:r>
          <w:r>
            <w:fldChar w:fldCharType="separate"/>
          </w:r>
          <w:r>
            <w:rPr>
              <w:rFonts w:ascii="Arial" w:hAnsi="Arial" w:cs="Arial"/>
            </w:rPr>
            <w:t xml:space="preserve">1.3. </w:t>
          </w:r>
          <w:r>
            <w:rPr>
              <w:rFonts w:hint="eastAsia"/>
            </w:rPr>
            <w:t>项目建设目标</w:t>
          </w:r>
          <w:r>
            <w:tab/>
          </w:r>
          <w:r>
            <w:fldChar w:fldCharType="begin"/>
          </w:r>
          <w:r>
            <w:instrText xml:space="preserve"> PAGEREF _Toc17427 \h </w:instrText>
          </w:r>
          <w:r>
            <w:fldChar w:fldCharType="separate"/>
          </w:r>
          <w:r>
            <w:t>2</w:t>
          </w:r>
          <w:r>
            <w:fldChar w:fldCharType="end"/>
          </w:r>
          <w:r>
            <w:fldChar w:fldCharType="end"/>
          </w:r>
        </w:p>
        <w:p w14:paraId="448DE319">
          <w:pPr>
            <w:pStyle w:val="25"/>
            <w:tabs>
              <w:tab w:val="right" w:leader="dot" w:pos="8640"/>
            </w:tabs>
            <w:ind w:left="480"/>
            <w:rPr>
              <w:rFonts w:hint="eastAsia"/>
            </w:rPr>
          </w:pPr>
          <w:r>
            <w:fldChar w:fldCharType="begin"/>
          </w:r>
          <w:r>
            <w:instrText xml:space="preserve"> HYPERLINK \l "_Toc866" </w:instrText>
          </w:r>
          <w:r>
            <w:fldChar w:fldCharType="separate"/>
          </w:r>
          <w:r>
            <w:rPr>
              <w:rFonts w:ascii="Arial" w:hAnsi="Arial" w:cs="Arial"/>
            </w:rPr>
            <w:t xml:space="preserve">1.4. </w:t>
          </w:r>
          <w:r>
            <w:rPr>
              <w:rFonts w:hint="eastAsia"/>
            </w:rPr>
            <w:t>项目建设内容</w:t>
          </w:r>
          <w:r>
            <w:tab/>
          </w:r>
          <w:r>
            <w:fldChar w:fldCharType="begin"/>
          </w:r>
          <w:r>
            <w:instrText xml:space="preserve"> PAGEREF _Toc866 \h </w:instrText>
          </w:r>
          <w:r>
            <w:fldChar w:fldCharType="separate"/>
          </w:r>
          <w:r>
            <w:t>3</w:t>
          </w:r>
          <w:r>
            <w:fldChar w:fldCharType="end"/>
          </w:r>
          <w:r>
            <w:fldChar w:fldCharType="end"/>
          </w:r>
        </w:p>
        <w:p w14:paraId="124E0D74">
          <w:pPr>
            <w:pStyle w:val="25"/>
            <w:tabs>
              <w:tab w:val="right" w:leader="dot" w:pos="8640"/>
            </w:tabs>
            <w:ind w:left="480"/>
            <w:rPr>
              <w:rFonts w:hint="eastAsia"/>
            </w:rPr>
          </w:pPr>
          <w:r>
            <w:fldChar w:fldCharType="begin"/>
          </w:r>
          <w:r>
            <w:instrText xml:space="preserve"> HYPERLINK \l "_Toc6220" </w:instrText>
          </w:r>
          <w:r>
            <w:fldChar w:fldCharType="separate"/>
          </w:r>
          <w:r>
            <w:rPr>
              <w:rFonts w:ascii="Arial" w:hAnsi="Arial" w:cs="Arial"/>
            </w:rPr>
            <w:t xml:space="preserve">1.5. </w:t>
          </w:r>
          <w:r>
            <w:rPr>
              <w:rFonts w:hint="eastAsia"/>
            </w:rPr>
            <w:t>项目建设周期</w:t>
          </w:r>
          <w:r>
            <w:tab/>
          </w:r>
          <w:r>
            <w:fldChar w:fldCharType="begin"/>
          </w:r>
          <w:r>
            <w:instrText xml:space="preserve"> PAGEREF _Toc6220 \h </w:instrText>
          </w:r>
          <w:r>
            <w:fldChar w:fldCharType="separate"/>
          </w:r>
          <w:r>
            <w:t>4</w:t>
          </w:r>
          <w:r>
            <w:fldChar w:fldCharType="end"/>
          </w:r>
          <w:r>
            <w:fldChar w:fldCharType="end"/>
          </w:r>
        </w:p>
        <w:p w14:paraId="5766C6AC">
          <w:pPr>
            <w:pStyle w:val="21"/>
            <w:tabs>
              <w:tab w:val="right" w:leader="dot" w:pos="8640"/>
            </w:tabs>
            <w:rPr>
              <w:rFonts w:hint="eastAsia"/>
            </w:rPr>
          </w:pPr>
          <w:r>
            <w:fldChar w:fldCharType="begin"/>
          </w:r>
          <w:r>
            <w:instrText xml:space="preserve"> HYPERLINK \l "_Toc570" </w:instrText>
          </w:r>
          <w:r>
            <w:fldChar w:fldCharType="separate"/>
          </w:r>
          <w:r>
            <w:rPr>
              <w:rFonts w:hint="eastAsia"/>
            </w:rPr>
            <w:t>第二章. 项目采购清单</w:t>
          </w:r>
          <w:r>
            <w:tab/>
          </w:r>
          <w:r>
            <w:fldChar w:fldCharType="begin"/>
          </w:r>
          <w:r>
            <w:instrText xml:space="preserve"> PAGEREF _Toc570 \h </w:instrText>
          </w:r>
          <w:r>
            <w:fldChar w:fldCharType="separate"/>
          </w:r>
          <w:r>
            <w:t>5</w:t>
          </w:r>
          <w:r>
            <w:fldChar w:fldCharType="end"/>
          </w:r>
          <w:r>
            <w:fldChar w:fldCharType="end"/>
          </w:r>
        </w:p>
        <w:p w14:paraId="1CE0A2C8">
          <w:pPr>
            <w:pStyle w:val="21"/>
            <w:tabs>
              <w:tab w:val="right" w:leader="dot" w:pos="8640"/>
            </w:tabs>
            <w:rPr>
              <w:rFonts w:hint="eastAsia"/>
            </w:rPr>
          </w:pPr>
          <w:r>
            <w:fldChar w:fldCharType="begin"/>
          </w:r>
          <w:r>
            <w:instrText xml:space="preserve"> HYPERLINK \l "_Toc9947" </w:instrText>
          </w:r>
          <w:r>
            <w:fldChar w:fldCharType="separate"/>
          </w:r>
          <w:r>
            <w:rPr>
              <w:rFonts w:hint="eastAsia"/>
            </w:rPr>
            <w:t>第三章. 详细参数要求</w:t>
          </w:r>
          <w:r>
            <w:tab/>
          </w:r>
          <w:r>
            <w:fldChar w:fldCharType="begin"/>
          </w:r>
          <w:r>
            <w:instrText xml:space="preserve"> PAGEREF _Toc9947 \h </w:instrText>
          </w:r>
          <w:r>
            <w:fldChar w:fldCharType="separate"/>
          </w:r>
          <w:r>
            <w:t>8</w:t>
          </w:r>
          <w:r>
            <w:fldChar w:fldCharType="end"/>
          </w:r>
          <w:r>
            <w:fldChar w:fldCharType="end"/>
          </w:r>
        </w:p>
        <w:p w14:paraId="70D19484">
          <w:pPr>
            <w:pStyle w:val="25"/>
            <w:tabs>
              <w:tab w:val="right" w:leader="dot" w:pos="8640"/>
            </w:tabs>
            <w:ind w:left="480"/>
            <w:rPr>
              <w:rFonts w:hint="eastAsia"/>
            </w:rPr>
          </w:pPr>
          <w:r>
            <w:fldChar w:fldCharType="begin"/>
          </w:r>
          <w:r>
            <w:instrText xml:space="preserve"> HYPERLINK \l "_Toc15463" </w:instrText>
          </w:r>
          <w:r>
            <w:fldChar w:fldCharType="separate"/>
          </w:r>
          <w:r>
            <w:rPr>
              <w:rFonts w:ascii="Arial" w:hAnsi="Arial" w:cs="Arial"/>
            </w:rPr>
            <w:t xml:space="preserve">3.1. </w:t>
          </w:r>
          <w:r>
            <w:rPr>
              <w:rFonts w:hint="eastAsia"/>
            </w:rPr>
            <w:t>基础硬件</w:t>
          </w:r>
          <w:r>
            <w:tab/>
          </w:r>
          <w:r>
            <w:fldChar w:fldCharType="begin"/>
          </w:r>
          <w:r>
            <w:instrText xml:space="preserve"> PAGEREF _Toc15463 \h </w:instrText>
          </w:r>
          <w:r>
            <w:fldChar w:fldCharType="separate"/>
          </w:r>
          <w:r>
            <w:t>8</w:t>
          </w:r>
          <w:r>
            <w:fldChar w:fldCharType="end"/>
          </w:r>
          <w:r>
            <w:fldChar w:fldCharType="end"/>
          </w:r>
        </w:p>
        <w:p w14:paraId="333B7F32">
          <w:pPr>
            <w:pStyle w:val="25"/>
            <w:tabs>
              <w:tab w:val="right" w:leader="dot" w:pos="8640"/>
            </w:tabs>
            <w:ind w:left="480"/>
            <w:rPr>
              <w:rFonts w:hint="eastAsia"/>
            </w:rPr>
          </w:pPr>
          <w:r>
            <w:fldChar w:fldCharType="begin"/>
          </w:r>
          <w:r>
            <w:instrText xml:space="preserve"> HYPERLINK \l "_Toc12647" </w:instrText>
          </w:r>
          <w:r>
            <w:fldChar w:fldCharType="separate"/>
          </w:r>
          <w:r>
            <w:rPr>
              <w:rFonts w:ascii="Arial" w:hAnsi="Arial" w:cs="Arial"/>
            </w:rPr>
            <w:t xml:space="preserve">3.2. </w:t>
          </w:r>
          <w:r>
            <w:rPr>
              <w:rFonts w:hint="eastAsia"/>
            </w:rPr>
            <w:t>专用硬件</w:t>
          </w:r>
          <w:r>
            <w:tab/>
          </w:r>
          <w:r>
            <w:fldChar w:fldCharType="begin"/>
          </w:r>
          <w:r>
            <w:instrText xml:space="preserve"> PAGEREF _Toc12647 \h </w:instrText>
          </w:r>
          <w:r>
            <w:fldChar w:fldCharType="separate"/>
          </w:r>
          <w:r>
            <w:t>17</w:t>
          </w:r>
          <w:r>
            <w:fldChar w:fldCharType="end"/>
          </w:r>
          <w:r>
            <w:fldChar w:fldCharType="end"/>
          </w:r>
        </w:p>
        <w:p w14:paraId="0C8B62BB">
          <w:pPr>
            <w:pStyle w:val="25"/>
            <w:tabs>
              <w:tab w:val="right" w:leader="dot" w:pos="8640"/>
            </w:tabs>
            <w:ind w:left="480"/>
            <w:rPr>
              <w:rFonts w:hint="eastAsia"/>
            </w:rPr>
          </w:pPr>
          <w:r>
            <w:fldChar w:fldCharType="begin"/>
          </w:r>
          <w:r>
            <w:instrText xml:space="preserve"> HYPERLINK \l "_Toc12721" </w:instrText>
          </w:r>
          <w:r>
            <w:fldChar w:fldCharType="separate"/>
          </w:r>
          <w:r>
            <w:rPr>
              <w:rFonts w:ascii="Arial" w:hAnsi="Arial" w:cs="Arial"/>
            </w:rPr>
            <w:t xml:space="preserve">3.3. </w:t>
          </w:r>
          <w:r>
            <w:rPr>
              <w:rFonts w:hint="eastAsia"/>
            </w:rPr>
            <w:t>智能专区</w:t>
          </w:r>
          <w:r>
            <w:tab/>
          </w:r>
          <w:r>
            <w:fldChar w:fldCharType="begin"/>
          </w:r>
          <w:r>
            <w:instrText xml:space="preserve"> PAGEREF _Toc12721 \h </w:instrText>
          </w:r>
          <w:r>
            <w:fldChar w:fldCharType="separate"/>
          </w:r>
          <w:r>
            <w:t>23</w:t>
          </w:r>
          <w:r>
            <w:fldChar w:fldCharType="end"/>
          </w:r>
          <w:r>
            <w:fldChar w:fldCharType="end"/>
          </w:r>
        </w:p>
        <w:p w14:paraId="5A5750EF">
          <w:pPr>
            <w:pStyle w:val="25"/>
            <w:tabs>
              <w:tab w:val="right" w:leader="dot" w:pos="8640"/>
            </w:tabs>
            <w:ind w:left="480"/>
            <w:rPr>
              <w:rFonts w:hint="eastAsia"/>
            </w:rPr>
          </w:pPr>
          <w:r>
            <w:fldChar w:fldCharType="begin"/>
          </w:r>
          <w:r>
            <w:instrText xml:space="preserve"> HYPERLINK \l "_Toc21095" </w:instrText>
          </w:r>
          <w:r>
            <w:fldChar w:fldCharType="separate"/>
          </w:r>
          <w:r>
            <w:rPr>
              <w:rFonts w:ascii="Arial" w:hAnsi="Arial" w:cs="Arial"/>
            </w:rPr>
            <w:t xml:space="preserve">3.4. </w:t>
          </w:r>
          <w:r>
            <w:rPr>
              <w:rFonts w:hint="eastAsia"/>
            </w:rPr>
            <w:t>软件开发</w:t>
          </w:r>
          <w:r>
            <w:tab/>
          </w:r>
          <w:r>
            <w:fldChar w:fldCharType="begin"/>
          </w:r>
          <w:r>
            <w:instrText xml:space="preserve"> PAGEREF _Toc21095 \h </w:instrText>
          </w:r>
          <w:r>
            <w:fldChar w:fldCharType="separate"/>
          </w:r>
          <w:r>
            <w:t>31</w:t>
          </w:r>
          <w:r>
            <w:fldChar w:fldCharType="end"/>
          </w:r>
          <w:r>
            <w:fldChar w:fldCharType="end"/>
          </w:r>
        </w:p>
        <w:p w14:paraId="62C8D915">
          <w:pPr>
            <w:pStyle w:val="25"/>
            <w:tabs>
              <w:tab w:val="right" w:leader="dot" w:pos="8640"/>
            </w:tabs>
            <w:ind w:left="480"/>
            <w:rPr>
              <w:rFonts w:hint="eastAsia"/>
            </w:rPr>
          </w:pPr>
          <w:r>
            <w:fldChar w:fldCharType="begin"/>
          </w:r>
          <w:r>
            <w:instrText xml:space="preserve"> HYPERLINK \l "_Toc3382" </w:instrText>
          </w:r>
          <w:r>
            <w:fldChar w:fldCharType="separate"/>
          </w:r>
          <w:r>
            <w:rPr>
              <w:rFonts w:ascii="Arial" w:hAnsi="Arial" w:cs="Arial"/>
            </w:rPr>
            <w:t xml:space="preserve">3.5. </w:t>
          </w:r>
          <w:r>
            <w:rPr>
              <w:rFonts w:hint="eastAsia"/>
            </w:rPr>
            <w:t>集成服务</w:t>
          </w:r>
          <w:r>
            <w:tab/>
          </w:r>
          <w:r>
            <w:fldChar w:fldCharType="begin"/>
          </w:r>
          <w:r>
            <w:instrText xml:space="preserve"> PAGEREF _Toc3382 \h </w:instrText>
          </w:r>
          <w:r>
            <w:fldChar w:fldCharType="separate"/>
          </w:r>
          <w:r>
            <w:t>31</w:t>
          </w:r>
          <w:r>
            <w:fldChar w:fldCharType="end"/>
          </w:r>
          <w:r>
            <w:fldChar w:fldCharType="end"/>
          </w:r>
        </w:p>
        <w:p w14:paraId="4E3CE8EC">
          <w:pPr>
            <w:pStyle w:val="21"/>
            <w:tabs>
              <w:tab w:val="right" w:leader="dot" w:pos="8640"/>
            </w:tabs>
            <w:rPr>
              <w:rFonts w:hint="eastAsia"/>
            </w:rPr>
          </w:pPr>
          <w:r>
            <w:fldChar w:fldCharType="begin"/>
          </w:r>
          <w:r>
            <w:instrText xml:space="preserve"> HYPERLINK \l "_Toc16610" </w:instrText>
          </w:r>
          <w:r>
            <w:fldChar w:fldCharType="separate"/>
          </w:r>
          <w:r>
            <w:rPr>
              <w:rFonts w:hint="eastAsia"/>
            </w:rPr>
            <w:t>第四章. 项目建设要求</w:t>
          </w:r>
          <w:r>
            <w:tab/>
          </w:r>
          <w:r>
            <w:fldChar w:fldCharType="begin"/>
          </w:r>
          <w:r>
            <w:instrText xml:space="preserve"> PAGEREF _Toc16610 \h </w:instrText>
          </w:r>
          <w:r>
            <w:fldChar w:fldCharType="separate"/>
          </w:r>
          <w:r>
            <w:t>33</w:t>
          </w:r>
          <w:r>
            <w:fldChar w:fldCharType="end"/>
          </w:r>
          <w:r>
            <w:fldChar w:fldCharType="end"/>
          </w:r>
        </w:p>
        <w:p w14:paraId="11C08DF6">
          <w:pPr>
            <w:pStyle w:val="25"/>
            <w:tabs>
              <w:tab w:val="right" w:leader="dot" w:pos="8640"/>
            </w:tabs>
            <w:ind w:left="480"/>
            <w:rPr>
              <w:rFonts w:hint="eastAsia"/>
            </w:rPr>
          </w:pPr>
          <w:r>
            <w:fldChar w:fldCharType="begin"/>
          </w:r>
          <w:r>
            <w:instrText xml:space="preserve"> HYPERLINK \l "_Toc2240" </w:instrText>
          </w:r>
          <w:r>
            <w:fldChar w:fldCharType="separate"/>
          </w:r>
          <w:r>
            <w:rPr>
              <w:rFonts w:ascii="Arial" w:hAnsi="Arial" w:cs="Arial"/>
            </w:rPr>
            <w:t xml:space="preserve">4.1. </w:t>
          </w:r>
          <w:r>
            <w:rPr>
              <w:rFonts w:hint="eastAsia"/>
            </w:rPr>
            <w:t>总集服务要求</w:t>
          </w:r>
          <w:r>
            <w:tab/>
          </w:r>
          <w:r>
            <w:fldChar w:fldCharType="begin"/>
          </w:r>
          <w:r>
            <w:instrText xml:space="preserve"> PAGEREF _Toc2240 \h </w:instrText>
          </w:r>
          <w:r>
            <w:fldChar w:fldCharType="separate"/>
          </w:r>
          <w:r>
            <w:t>33</w:t>
          </w:r>
          <w:r>
            <w:fldChar w:fldCharType="end"/>
          </w:r>
          <w:r>
            <w:fldChar w:fldCharType="end"/>
          </w:r>
        </w:p>
        <w:p w14:paraId="2312E33F">
          <w:pPr>
            <w:pStyle w:val="25"/>
            <w:tabs>
              <w:tab w:val="right" w:leader="dot" w:pos="8640"/>
            </w:tabs>
            <w:ind w:left="480"/>
            <w:rPr>
              <w:rFonts w:hint="eastAsia"/>
            </w:rPr>
          </w:pPr>
          <w:r>
            <w:fldChar w:fldCharType="begin"/>
          </w:r>
          <w:r>
            <w:instrText xml:space="preserve"> HYPERLINK \l "_Toc6898" </w:instrText>
          </w:r>
          <w:r>
            <w:fldChar w:fldCharType="separate"/>
          </w:r>
          <w:r>
            <w:rPr>
              <w:rFonts w:ascii="Arial" w:hAnsi="Arial" w:cs="Arial"/>
            </w:rPr>
            <w:t xml:space="preserve">4.2. </w:t>
          </w:r>
          <w:r>
            <w:rPr>
              <w:rFonts w:hint="eastAsia"/>
            </w:rPr>
            <w:t>项目总体要求</w:t>
          </w:r>
          <w:r>
            <w:tab/>
          </w:r>
          <w:r>
            <w:fldChar w:fldCharType="begin"/>
          </w:r>
          <w:r>
            <w:instrText xml:space="preserve"> PAGEREF _Toc6898 \h </w:instrText>
          </w:r>
          <w:r>
            <w:fldChar w:fldCharType="separate"/>
          </w:r>
          <w:r>
            <w:t>33</w:t>
          </w:r>
          <w:r>
            <w:fldChar w:fldCharType="end"/>
          </w:r>
          <w:r>
            <w:fldChar w:fldCharType="end"/>
          </w:r>
        </w:p>
        <w:p w14:paraId="26A4A94D">
          <w:pPr>
            <w:pStyle w:val="25"/>
            <w:tabs>
              <w:tab w:val="right" w:leader="dot" w:pos="8640"/>
            </w:tabs>
            <w:ind w:left="480"/>
            <w:rPr>
              <w:rFonts w:hint="eastAsia"/>
            </w:rPr>
          </w:pPr>
          <w:r>
            <w:fldChar w:fldCharType="begin"/>
          </w:r>
          <w:r>
            <w:instrText xml:space="preserve"> HYPERLINK \l "_Toc12203" </w:instrText>
          </w:r>
          <w:r>
            <w:fldChar w:fldCharType="separate"/>
          </w:r>
          <w:r>
            <w:rPr>
              <w:rFonts w:ascii="Arial" w:hAnsi="Arial" w:cs="Arial"/>
            </w:rPr>
            <w:t xml:space="preserve">4.3. </w:t>
          </w:r>
          <w:r>
            <w:rPr>
              <w:rFonts w:hint="eastAsia"/>
            </w:rPr>
            <w:t>项目工期要求</w:t>
          </w:r>
          <w:r>
            <w:tab/>
          </w:r>
          <w:r>
            <w:fldChar w:fldCharType="begin"/>
          </w:r>
          <w:r>
            <w:instrText xml:space="preserve"> PAGEREF _Toc12203 \h </w:instrText>
          </w:r>
          <w:r>
            <w:fldChar w:fldCharType="separate"/>
          </w:r>
          <w:r>
            <w:t>34</w:t>
          </w:r>
          <w:r>
            <w:fldChar w:fldCharType="end"/>
          </w:r>
          <w:r>
            <w:fldChar w:fldCharType="end"/>
          </w:r>
        </w:p>
        <w:p w14:paraId="15FFB868">
          <w:pPr>
            <w:pStyle w:val="25"/>
            <w:tabs>
              <w:tab w:val="right" w:leader="dot" w:pos="8640"/>
            </w:tabs>
            <w:ind w:left="480"/>
            <w:rPr>
              <w:rFonts w:hint="eastAsia"/>
            </w:rPr>
          </w:pPr>
          <w:r>
            <w:fldChar w:fldCharType="begin"/>
          </w:r>
          <w:r>
            <w:instrText xml:space="preserve"> HYPERLINK \l "_Toc13695" </w:instrText>
          </w:r>
          <w:r>
            <w:fldChar w:fldCharType="separate"/>
          </w:r>
          <w:r>
            <w:rPr>
              <w:rFonts w:ascii="Arial" w:hAnsi="Arial" w:cs="Arial"/>
            </w:rPr>
            <w:t xml:space="preserve">4.4. </w:t>
          </w:r>
          <w:r>
            <w:rPr>
              <w:rFonts w:hint="eastAsia"/>
            </w:rPr>
            <w:t>项目实施要求</w:t>
          </w:r>
          <w:r>
            <w:tab/>
          </w:r>
          <w:r>
            <w:fldChar w:fldCharType="begin"/>
          </w:r>
          <w:r>
            <w:instrText xml:space="preserve"> PAGEREF _Toc13695 \h </w:instrText>
          </w:r>
          <w:r>
            <w:fldChar w:fldCharType="separate"/>
          </w:r>
          <w:r>
            <w:t>34</w:t>
          </w:r>
          <w:r>
            <w:fldChar w:fldCharType="end"/>
          </w:r>
          <w:r>
            <w:fldChar w:fldCharType="end"/>
          </w:r>
        </w:p>
        <w:p w14:paraId="0E52218F">
          <w:pPr>
            <w:pStyle w:val="25"/>
            <w:tabs>
              <w:tab w:val="right" w:leader="dot" w:pos="8640"/>
            </w:tabs>
            <w:ind w:left="480"/>
            <w:rPr>
              <w:rFonts w:hint="eastAsia"/>
            </w:rPr>
          </w:pPr>
          <w:r>
            <w:fldChar w:fldCharType="begin"/>
          </w:r>
          <w:r>
            <w:instrText xml:space="preserve"> HYPERLINK \l "_Toc9784" </w:instrText>
          </w:r>
          <w:r>
            <w:fldChar w:fldCharType="separate"/>
          </w:r>
          <w:r>
            <w:rPr>
              <w:rFonts w:ascii="Arial" w:hAnsi="Arial" w:cs="Arial"/>
            </w:rPr>
            <w:t xml:space="preserve">4.5. </w:t>
          </w:r>
          <w:r>
            <w:rPr>
              <w:rFonts w:hint="eastAsia"/>
            </w:rPr>
            <w:t>项目人员配备要求</w:t>
          </w:r>
          <w:r>
            <w:tab/>
          </w:r>
          <w:r>
            <w:fldChar w:fldCharType="begin"/>
          </w:r>
          <w:r>
            <w:instrText xml:space="preserve"> PAGEREF _Toc9784 \h </w:instrText>
          </w:r>
          <w:r>
            <w:fldChar w:fldCharType="separate"/>
          </w:r>
          <w:r>
            <w:t>34</w:t>
          </w:r>
          <w:r>
            <w:fldChar w:fldCharType="end"/>
          </w:r>
          <w:r>
            <w:fldChar w:fldCharType="end"/>
          </w:r>
        </w:p>
        <w:p w14:paraId="7FDE3221">
          <w:pPr>
            <w:pStyle w:val="25"/>
            <w:tabs>
              <w:tab w:val="right" w:leader="dot" w:pos="8640"/>
            </w:tabs>
            <w:ind w:left="480"/>
            <w:rPr>
              <w:rFonts w:hint="eastAsia"/>
            </w:rPr>
          </w:pPr>
          <w:r>
            <w:fldChar w:fldCharType="begin"/>
          </w:r>
          <w:r>
            <w:instrText xml:space="preserve"> HYPERLINK \l "_Toc8922" </w:instrText>
          </w:r>
          <w:r>
            <w:fldChar w:fldCharType="separate"/>
          </w:r>
          <w:r>
            <w:rPr>
              <w:rFonts w:ascii="Arial" w:hAnsi="Arial" w:cs="Arial"/>
            </w:rPr>
            <w:t xml:space="preserve">4.6. </w:t>
          </w:r>
          <w:r>
            <w:rPr>
              <w:rFonts w:hint="eastAsia"/>
            </w:rPr>
            <w:t>培训要求</w:t>
          </w:r>
          <w:r>
            <w:tab/>
          </w:r>
          <w:r>
            <w:fldChar w:fldCharType="begin"/>
          </w:r>
          <w:r>
            <w:instrText xml:space="preserve"> PAGEREF _Toc8922 \h </w:instrText>
          </w:r>
          <w:r>
            <w:fldChar w:fldCharType="separate"/>
          </w:r>
          <w:r>
            <w:t>35</w:t>
          </w:r>
          <w:r>
            <w:fldChar w:fldCharType="end"/>
          </w:r>
          <w:r>
            <w:fldChar w:fldCharType="end"/>
          </w:r>
        </w:p>
        <w:p w14:paraId="0A360B43">
          <w:pPr>
            <w:pStyle w:val="25"/>
            <w:tabs>
              <w:tab w:val="right" w:leader="dot" w:pos="8640"/>
            </w:tabs>
            <w:ind w:left="480"/>
            <w:rPr>
              <w:rFonts w:hint="eastAsia"/>
            </w:rPr>
          </w:pPr>
          <w:r>
            <w:fldChar w:fldCharType="begin"/>
          </w:r>
          <w:r>
            <w:instrText xml:space="preserve"> HYPERLINK \l "_Toc66" </w:instrText>
          </w:r>
          <w:r>
            <w:fldChar w:fldCharType="separate"/>
          </w:r>
          <w:r>
            <w:rPr>
              <w:rFonts w:ascii="Arial" w:hAnsi="Arial" w:cs="Arial"/>
            </w:rPr>
            <w:t xml:space="preserve">4.7. </w:t>
          </w:r>
          <w:r>
            <w:rPr>
              <w:rFonts w:hint="eastAsia"/>
            </w:rPr>
            <w:t>项目测试要求</w:t>
          </w:r>
          <w:r>
            <w:tab/>
          </w:r>
          <w:r>
            <w:fldChar w:fldCharType="begin"/>
          </w:r>
          <w:r>
            <w:instrText xml:space="preserve"> PAGEREF _Toc66 \h </w:instrText>
          </w:r>
          <w:r>
            <w:fldChar w:fldCharType="separate"/>
          </w:r>
          <w:r>
            <w:t>35</w:t>
          </w:r>
          <w:r>
            <w:fldChar w:fldCharType="end"/>
          </w:r>
          <w:r>
            <w:fldChar w:fldCharType="end"/>
          </w:r>
        </w:p>
        <w:p w14:paraId="565AB2C6">
          <w:pPr>
            <w:pStyle w:val="25"/>
            <w:tabs>
              <w:tab w:val="right" w:leader="dot" w:pos="8640"/>
            </w:tabs>
            <w:ind w:left="480"/>
            <w:rPr>
              <w:rFonts w:hint="eastAsia"/>
            </w:rPr>
          </w:pPr>
          <w:r>
            <w:fldChar w:fldCharType="begin"/>
          </w:r>
          <w:r>
            <w:instrText xml:space="preserve"> HYPERLINK \l "_Toc28438" </w:instrText>
          </w:r>
          <w:r>
            <w:fldChar w:fldCharType="separate"/>
          </w:r>
          <w:r>
            <w:rPr>
              <w:rFonts w:ascii="Arial" w:hAnsi="Arial" w:cs="Arial"/>
            </w:rPr>
            <w:t xml:space="preserve">4.8. </w:t>
          </w:r>
          <w:r>
            <w:rPr>
              <w:rFonts w:hint="eastAsia"/>
            </w:rPr>
            <w:t>项目验收要求</w:t>
          </w:r>
          <w:r>
            <w:tab/>
          </w:r>
          <w:r>
            <w:fldChar w:fldCharType="begin"/>
          </w:r>
          <w:r>
            <w:instrText xml:space="preserve"> PAGEREF _Toc28438 \h </w:instrText>
          </w:r>
          <w:r>
            <w:fldChar w:fldCharType="separate"/>
          </w:r>
          <w:r>
            <w:t>35</w:t>
          </w:r>
          <w:r>
            <w:fldChar w:fldCharType="end"/>
          </w:r>
          <w:r>
            <w:fldChar w:fldCharType="end"/>
          </w:r>
        </w:p>
        <w:p w14:paraId="708940ED">
          <w:pPr>
            <w:pStyle w:val="25"/>
            <w:tabs>
              <w:tab w:val="right" w:leader="dot" w:pos="8640"/>
            </w:tabs>
            <w:ind w:left="480"/>
            <w:rPr>
              <w:rFonts w:hint="eastAsia"/>
            </w:rPr>
          </w:pPr>
          <w:r>
            <w:fldChar w:fldCharType="begin"/>
          </w:r>
          <w:r>
            <w:instrText xml:space="preserve"> HYPERLINK \l "_Toc19105" </w:instrText>
          </w:r>
          <w:r>
            <w:fldChar w:fldCharType="separate"/>
          </w:r>
          <w:r>
            <w:rPr>
              <w:rFonts w:ascii="Arial" w:hAnsi="Arial" w:cs="Arial"/>
            </w:rPr>
            <w:t xml:space="preserve">4.9. </w:t>
          </w:r>
          <w:r>
            <w:rPr>
              <w:rFonts w:hint="eastAsia"/>
            </w:rPr>
            <w:t>技术文档要求</w:t>
          </w:r>
          <w:r>
            <w:tab/>
          </w:r>
          <w:r>
            <w:fldChar w:fldCharType="begin"/>
          </w:r>
          <w:r>
            <w:instrText xml:space="preserve"> PAGEREF _Toc19105 \h </w:instrText>
          </w:r>
          <w:r>
            <w:fldChar w:fldCharType="separate"/>
          </w:r>
          <w:r>
            <w:t>36</w:t>
          </w:r>
          <w:r>
            <w:fldChar w:fldCharType="end"/>
          </w:r>
          <w:r>
            <w:fldChar w:fldCharType="end"/>
          </w:r>
        </w:p>
        <w:p w14:paraId="5C8CAC9F">
          <w:pPr>
            <w:pStyle w:val="25"/>
            <w:tabs>
              <w:tab w:val="right" w:leader="dot" w:pos="8640"/>
            </w:tabs>
            <w:ind w:left="480"/>
            <w:rPr>
              <w:rFonts w:hint="eastAsia"/>
            </w:rPr>
          </w:pPr>
          <w:r>
            <w:fldChar w:fldCharType="begin"/>
          </w:r>
          <w:r>
            <w:instrText xml:space="preserve"> HYPERLINK \l "_Toc18523" </w:instrText>
          </w:r>
          <w:r>
            <w:fldChar w:fldCharType="separate"/>
          </w:r>
          <w:r>
            <w:rPr>
              <w:rFonts w:ascii="Arial" w:hAnsi="Arial" w:cs="Arial"/>
            </w:rPr>
            <w:t xml:space="preserve">4.10. </w:t>
          </w:r>
          <w:r>
            <w:rPr>
              <w:rFonts w:hint="eastAsia"/>
            </w:rPr>
            <w:t>维保和售后服务要求</w:t>
          </w:r>
          <w:r>
            <w:tab/>
          </w:r>
          <w:r>
            <w:fldChar w:fldCharType="begin"/>
          </w:r>
          <w:r>
            <w:instrText xml:space="preserve"> PAGEREF _Toc18523 \h </w:instrText>
          </w:r>
          <w:r>
            <w:fldChar w:fldCharType="separate"/>
          </w:r>
          <w:r>
            <w:t>36</w:t>
          </w:r>
          <w:r>
            <w:fldChar w:fldCharType="end"/>
          </w:r>
          <w:r>
            <w:fldChar w:fldCharType="end"/>
          </w:r>
        </w:p>
        <w:p w14:paraId="1BC73897">
          <w:pPr>
            <w:pStyle w:val="25"/>
            <w:tabs>
              <w:tab w:val="right" w:leader="dot" w:pos="8640"/>
            </w:tabs>
            <w:ind w:left="480"/>
            <w:rPr>
              <w:rFonts w:hint="eastAsia"/>
            </w:rPr>
          </w:pPr>
          <w:r>
            <w:fldChar w:fldCharType="begin"/>
          </w:r>
          <w:r>
            <w:instrText xml:space="preserve"> HYPERLINK \l "_Toc17615" </w:instrText>
          </w:r>
          <w:r>
            <w:fldChar w:fldCharType="separate"/>
          </w:r>
          <w:r>
            <w:rPr>
              <w:rFonts w:ascii="Arial" w:hAnsi="Arial" w:cs="Arial"/>
            </w:rPr>
            <w:t xml:space="preserve">4.11. </w:t>
          </w:r>
          <w:r>
            <w:rPr>
              <w:rFonts w:hint="eastAsia"/>
            </w:rPr>
            <w:t>保密承诺</w:t>
          </w:r>
          <w:r>
            <w:tab/>
          </w:r>
          <w:r>
            <w:fldChar w:fldCharType="begin"/>
          </w:r>
          <w:r>
            <w:instrText xml:space="preserve"> PAGEREF _Toc17615 \h </w:instrText>
          </w:r>
          <w:r>
            <w:fldChar w:fldCharType="separate"/>
          </w:r>
          <w:r>
            <w:t>37</w:t>
          </w:r>
          <w:r>
            <w:fldChar w:fldCharType="end"/>
          </w:r>
          <w:r>
            <w:fldChar w:fldCharType="end"/>
          </w:r>
        </w:p>
        <w:p w14:paraId="44D2B0C1">
          <w:pPr>
            <w:pStyle w:val="25"/>
            <w:tabs>
              <w:tab w:val="right" w:leader="dot" w:pos="8640"/>
            </w:tabs>
            <w:ind w:left="480"/>
            <w:rPr>
              <w:rFonts w:hint="eastAsia"/>
            </w:rPr>
          </w:pPr>
          <w:r>
            <w:fldChar w:fldCharType="begin"/>
          </w:r>
          <w:r>
            <w:instrText xml:space="preserve"> HYPERLINK \l "_Toc14973" </w:instrText>
          </w:r>
          <w:r>
            <w:fldChar w:fldCharType="separate"/>
          </w:r>
          <w:r>
            <w:rPr>
              <w:rFonts w:ascii="Arial" w:hAnsi="Arial" w:cs="Arial"/>
            </w:rPr>
            <w:t xml:space="preserve">4.12. </w:t>
          </w:r>
          <w:r>
            <w:rPr>
              <w:rFonts w:hint="eastAsia"/>
            </w:rPr>
            <w:t>付款方法</w:t>
          </w:r>
          <w:r>
            <w:tab/>
          </w:r>
          <w:r>
            <w:fldChar w:fldCharType="begin"/>
          </w:r>
          <w:r>
            <w:instrText xml:space="preserve"> PAGEREF _Toc14973 \h </w:instrText>
          </w:r>
          <w:r>
            <w:fldChar w:fldCharType="separate"/>
          </w:r>
          <w:r>
            <w:t>37</w:t>
          </w:r>
          <w:r>
            <w:fldChar w:fldCharType="end"/>
          </w:r>
          <w:r>
            <w:fldChar w:fldCharType="end"/>
          </w:r>
        </w:p>
        <w:p w14:paraId="61D3A2EB">
          <w:pPr>
            <w:pStyle w:val="25"/>
            <w:tabs>
              <w:tab w:val="right" w:leader="dot" w:pos="8640"/>
            </w:tabs>
            <w:ind w:left="480"/>
            <w:rPr>
              <w:rFonts w:hint="eastAsia"/>
            </w:rPr>
          </w:pPr>
          <w:r>
            <w:fldChar w:fldCharType="begin"/>
          </w:r>
          <w:r>
            <w:instrText xml:space="preserve"> HYPERLINK \l "_Toc29831" </w:instrText>
          </w:r>
          <w:r>
            <w:fldChar w:fldCharType="separate"/>
          </w:r>
          <w:r>
            <w:rPr>
              <w:rFonts w:ascii="Arial" w:hAnsi="Arial" w:cs="Arial"/>
            </w:rPr>
            <w:t xml:space="preserve">4.13. </w:t>
          </w:r>
          <w:r>
            <w:rPr>
              <w:rFonts w:hint="eastAsia"/>
            </w:rPr>
            <w:t>其他要求</w:t>
          </w:r>
          <w:r>
            <w:tab/>
          </w:r>
          <w:r>
            <w:fldChar w:fldCharType="begin"/>
          </w:r>
          <w:r>
            <w:instrText xml:space="preserve"> PAGEREF _Toc29831 \h </w:instrText>
          </w:r>
          <w:r>
            <w:fldChar w:fldCharType="separate"/>
          </w:r>
          <w:r>
            <w:t>37</w:t>
          </w:r>
          <w:r>
            <w:fldChar w:fldCharType="end"/>
          </w:r>
          <w:r>
            <w:fldChar w:fldCharType="end"/>
          </w:r>
        </w:p>
        <w:p w14:paraId="0F1E042A">
          <w:pPr>
            <w:rPr>
              <w:rFonts w:hint="eastAsia"/>
            </w:rPr>
          </w:pPr>
          <w:r>
            <w:rPr>
              <w:rFonts w:hint="eastAsia"/>
            </w:rPr>
            <w:fldChar w:fldCharType="end"/>
          </w:r>
        </w:p>
      </w:sdtContent>
    </w:sdt>
    <w:p w14:paraId="03302432">
      <w:pPr>
        <w:pStyle w:val="2"/>
        <w:sectPr>
          <w:footerReference r:id="rId5" w:type="default"/>
          <w:pgSz w:w="11906" w:h="16838"/>
          <w:pgMar w:top="1383" w:right="1633" w:bottom="1383" w:left="1633" w:header="851" w:footer="992" w:gutter="0"/>
          <w:pgNumType w:start="1"/>
          <w:cols w:space="720" w:num="1"/>
          <w:docGrid w:type="lines" w:linePitch="312" w:charSpace="0"/>
        </w:sectPr>
      </w:pPr>
    </w:p>
    <w:p w14:paraId="47DAD5DD">
      <w:pPr>
        <w:pStyle w:val="2"/>
      </w:pPr>
      <w:bookmarkStart w:id="5" w:name="_Toc14545"/>
      <w:bookmarkStart w:id="6" w:name="_Toc2171"/>
      <w:bookmarkStart w:id="7" w:name="_Toc197610712"/>
      <w:bookmarkStart w:id="8" w:name="_Toc13230"/>
      <w:r>
        <w:rPr>
          <w:rFonts w:hint="eastAsia"/>
        </w:rPr>
        <w:t>项</w:t>
      </w:r>
      <w:bookmarkEnd w:id="1"/>
      <w:r>
        <w:rPr>
          <w:rFonts w:hint="eastAsia"/>
        </w:rPr>
        <w:t>目建设概况</w:t>
      </w:r>
      <w:bookmarkEnd w:id="2"/>
      <w:bookmarkEnd w:id="3"/>
      <w:bookmarkEnd w:id="4"/>
      <w:bookmarkEnd w:id="5"/>
      <w:bookmarkEnd w:id="6"/>
      <w:bookmarkEnd w:id="7"/>
      <w:bookmarkEnd w:id="8"/>
    </w:p>
    <w:p w14:paraId="314B572D">
      <w:pPr>
        <w:pStyle w:val="3"/>
        <w:jc w:val="left"/>
      </w:pPr>
      <w:bookmarkStart w:id="9" w:name="_Toc8053"/>
      <w:bookmarkStart w:id="10" w:name="_Toc320476107"/>
      <w:bookmarkStart w:id="11" w:name="_Toc11130"/>
      <w:bookmarkStart w:id="12" w:name="_Toc28489"/>
      <w:bookmarkStart w:id="13" w:name="_Toc125876344"/>
      <w:bookmarkStart w:id="14" w:name="_Toc4129"/>
      <w:bookmarkStart w:id="15" w:name="_Toc197610713"/>
      <w:bookmarkStart w:id="16" w:name="_Toc108728451"/>
      <w:r>
        <w:rPr>
          <w:rFonts w:hint="eastAsia"/>
        </w:rPr>
        <w:t>项目单位</w:t>
      </w:r>
      <w:bookmarkEnd w:id="9"/>
      <w:bookmarkEnd w:id="10"/>
      <w:bookmarkEnd w:id="11"/>
      <w:bookmarkEnd w:id="12"/>
      <w:bookmarkEnd w:id="13"/>
      <w:bookmarkEnd w:id="14"/>
      <w:bookmarkEnd w:id="15"/>
      <w:bookmarkEnd w:id="16"/>
    </w:p>
    <w:p w14:paraId="325C35A9">
      <w:pPr>
        <w:ind w:firstLine="480" w:firstLineChars="200"/>
        <w:jc w:val="left"/>
        <w:rPr>
          <w:rFonts w:hint="eastAsia"/>
        </w:rPr>
      </w:pPr>
      <w:r>
        <w:rPr>
          <w:rFonts w:hint="eastAsia"/>
        </w:rPr>
        <w:t>上海市胸科医院创建于1957年，是新中国第一家以诊治心胸疾病为主的三级甲等专科医院，我国心胸外科四大先驱中的三位：黄家驷教授、兰锡纯教授和顾恺时教授，担任首任院长、副院长。同年即被国家卫生部指定为全国心胸外科进修基地，培养了数以千计的心胸专科医师，造就了“中国心胸专科人才的摇篮”。2004年冠名上海市红十字胸科医院，2005年成为上海交通大学附属胸科医院。医院核定床位580张，开放床位1000余张，设有10个临床科室、10个医技科室，病区28个，还建有SICU、CCU、RICU、日间病房、临床研究病房和MDT病房，拥有一批国家卫健委突出贡献中青年专家、国家优青、上海市领军人才、上海市优秀学科带头人、上海市青年拔尖人才等高级别人才。</w:t>
      </w:r>
    </w:p>
    <w:p w14:paraId="168365D8">
      <w:pPr>
        <w:ind w:firstLine="480" w:firstLineChars="200"/>
        <w:jc w:val="left"/>
        <w:rPr>
          <w:rFonts w:hint="eastAsia"/>
        </w:rPr>
      </w:pPr>
      <w:r>
        <w:rPr>
          <w:rFonts w:hint="eastAsia"/>
        </w:rPr>
        <w:t>医院聚焦胸部肿瘤与心血管疾病两大学科群，掌握国内疾病谱最广、门类最全的心胸疾病诊治技术。年门急诊量逾87万人次，手术量超2万例，三四级手术比例90%以上，居上海市级医院首位，食管、气管、纵隔肿瘤手术量居全国第一，肺部肿瘤手术量居全国第二。医院擅长各类胸部疾病外科治疗以及肺移植手术，微创外科手术技术处于全国先进水平，达芬奇机器人胸部手术量连续多年保持单中心全国第一。在国内最早开展肺癌的早期诊断、多学科综合治疗、靶向治疗及免疫治疗等前沿技术，开展最高难度（四级）呼吸内镜技术，在国内率先开展超声支气管镜、荧光支气管镜、电磁导航支气管镜、海博技术等治疗肺癌，多次牵头制订肺癌诊疗相关临床指南。医院在复杂冠心病的内外科治疗、心肺血管结构异常的介入治疗、心脏起搏技术、心脏瓣膜手术、终末期心力衰竭内外科综合治疗等领域均处于国内领先地位，经导管主动脉瓣置入术、左心耳封堵术等前沿技术达国内一流水平，房颤射频消融手术量多年位居亚太地区前列。</w:t>
      </w:r>
    </w:p>
    <w:p w14:paraId="49E6D3F4">
      <w:pPr>
        <w:ind w:firstLine="480" w:firstLineChars="200"/>
        <w:jc w:val="left"/>
        <w:rPr>
          <w:rFonts w:hint="eastAsia"/>
        </w:rPr>
      </w:pPr>
      <w:r>
        <w:rPr>
          <w:rFonts w:hint="eastAsia"/>
        </w:rPr>
        <w:t>医院拥有国家重点学科（心血管病学），国家临床重点专科（胸外科专业、心血管内科专业、心脏大血管外科专业），国家中医药管理局“十二五”重点专科（中西医结合肿瘤科），上海市临床重点专科（胸外科、呼吸内科），上海市肺部肿瘤临床医学中心（肿瘤科），上海市医学重点学科（胸外科）等重点学科。医院是全国首家国际认证胸痛中心，首批中国胸痛中心，首批中国心衰中心，首批中国房颤中心，上海市首批癌痛示范病房，上海呼吸内镜工程技术研究中心，上海交通大学房颤诊治中心，上海交通大学食管疾病诊治中心</w:t>
      </w:r>
      <w:r>
        <w:t>。</w:t>
      </w:r>
    </w:p>
    <w:p w14:paraId="375E123B">
      <w:pPr>
        <w:pStyle w:val="3"/>
        <w:jc w:val="left"/>
      </w:pPr>
      <w:bookmarkStart w:id="17" w:name="_Toc2394"/>
      <w:bookmarkStart w:id="18" w:name="_Toc25388"/>
      <w:bookmarkStart w:id="19" w:name="_Toc197610714"/>
      <w:bookmarkStart w:id="20" w:name="_Toc8672"/>
      <w:bookmarkStart w:id="21" w:name="_Toc1835"/>
      <w:r>
        <w:rPr>
          <w:rFonts w:hint="eastAsia"/>
        </w:rPr>
        <w:t>项目建设背景</w:t>
      </w:r>
      <w:bookmarkEnd w:id="17"/>
      <w:bookmarkEnd w:id="18"/>
      <w:bookmarkEnd w:id="19"/>
      <w:bookmarkEnd w:id="20"/>
      <w:bookmarkEnd w:id="21"/>
    </w:p>
    <w:p w14:paraId="2EEE2C10">
      <w:pPr>
        <w:ind w:firstLine="480" w:firstLineChars="200"/>
        <w:jc w:val="left"/>
        <w:rPr>
          <w:rFonts w:hint="eastAsia" w:ascii="Microsoft YaHei UI" w:hAnsi="Microsoft YaHei UI" w:eastAsia="宋体"/>
          <w:kern w:val="2"/>
          <w:szCs w:val="22"/>
        </w:rPr>
      </w:pPr>
      <w:r>
        <w:rPr>
          <w:rFonts w:hint="eastAsia" w:ascii="Microsoft YaHei UI" w:hAnsi="Microsoft YaHei UI" w:eastAsia="宋体"/>
          <w:kern w:val="2"/>
          <w:szCs w:val="22"/>
        </w:rPr>
        <w:t>2022年11月23日上海市胸科医院心胸疾病临床医学中心浦东新院区项目已取得土建规划立项批复，确定建设规模119953平方米，核定床位600张，浦东院区以胸部肿瘤为主，同时兼顾心血管疾病区域医疗需求，聚焦复杂心血管疾病，设置优势学科的临床和研究团队，包括：心胸外科、心内科、肺部肿瘤临床医学中心等，全面开展医教研工作。同时依托张江高科技园区的生物医药优势，紧密合作全面开展临床研究、转化研究和基础研究。立足于服务浦东、服务长三角，通过本次项目的建设，建成以胸部肿瘤学和心血管病学临床诊疗、临床研究、转化医学、基础研究为一体的精准医疗、智慧医疗、转化医疗中心和人才培养高地，实现立足浦东、依托长三角、打造国内领先、国际一流的胸部肿瘤国家医学中心及国内先进的区域心血管疾病医学中心总体目标。</w:t>
      </w:r>
    </w:p>
    <w:p w14:paraId="021D385C">
      <w:pPr>
        <w:ind w:firstLine="480" w:firstLineChars="200"/>
        <w:jc w:val="left"/>
        <w:rPr>
          <w:rFonts w:hint="eastAsia" w:ascii="Microsoft YaHei UI" w:hAnsi="Microsoft YaHei UI" w:eastAsia="宋体"/>
          <w:kern w:val="2"/>
          <w:szCs w:val="22"/>
        </w:rPr>
      </w:pPr>
      <w:r>
        <w:rPr>
          <w:rFonts w:hint="eastAsia" w:ascii="Microsoft YaHei UI" w:hAnsi="Microsoft YaHei UI" w:eastAsia="宋体"/>
          <w:kern w:val="2"/>
          <w:szCs w:val="22"/>
        </w:rPr>
        <w:t>上海市胸科医院浦东院区作为浦东唐镇区域医疗新高地，承担着提升医疗服务质量、推动智慧医疗发展的重要使命。2024年年度医院通过财政资金获批一部分财政预算资金用于启动信息化建设，但因部分基础业务配套等建设内容不属于数据局支持范围未予批复，加之部分临床需求新增及技术迭代加速等原因，作为开办的必备配套的软硬件，亟需通过自筹资金加快完善配套建设。本次自筹项目旨在填补缺口，优化构建“以患者为中心、以数据为驱动”的智慧医院体系，助力医院实现医疗、服务、管理的全面升级。</w:t>
      </w:r>
    </w:p>
    <w:p w14:paraId="3607CD08">
      <w:pPr>
        <w:pStyle w:val="3"/>
        <w:tabs>
          <w:tab w:val="left" w:pos="795"/>
          <w:tab w:val="clear" w:pos="794"/>
        </w:tabs>
        <w:ind w:hanging="283"/>
        <w:jc w:val="left"/>
      </w:pPr>
      <w:bookmarkStart w:id="22" w:name="_Toc17427"/>
      <w:bookmarkStart w:id="23" w:name="_Toc24712"/>
      <w:bookmarkStart w:id="24" w:name="_Toc9733"/>
      <w:bookmarkStart w:id="25" w:name="_Toc197610715"/>
      <w:bookmarkStart w:id="26" w:name="_Toc10162"/>
      <w:bookmarkStart w:id="27" w:name="_Toc125876348"/>
      <w:bookmarkStart w:id="28" w:name="_Toc415"/>
      <w:r>
        <w:rPr>
          <w:rFonts w:hint="eastAsia"/>
        </w:rPr>
        <w:t>项目建设目标</w:t>
      </w:r>
      <w:bookmarkEnd w:id="22"/>
      <w:bookmarkEnd w:id="23"/>
      <w:bookmarkEnd w:id="24"/>
      <w:bookmarkEnd w:id="25"/>
      <w:bookmarkEnd w:id="26"/>
    </w:p>
    <w:p w14:paraId="64517ACE">
      <w:pPr>
        <w:ind w:firstLine="480" w:firstLineChars="200"/>
        <w:jc w:val="left"/>
        <w:rPr>
          <w:rFonts w:hint="eastAsia" w:ascii="Microsoft YaHei UI" w:hAnsi="Microsoft YaHei UI" w:eastAsia="宋体"/>
          <w:kern w:val="2"/>
          <w:szCs w:val="22"/>
        </w:rPr>
      </w:pPr>
      <w:r>
        <w:rPr>
          <w:rFonts w:hint="eastAsia" w:ascii="Microsoft YaHei UI" w:hAnsi="Microsoft YaHei UI" w:eastAsia="宋体"/>
          <w:kern w:val="2"/>
          <w:szCs w:val="22"/>
        </w:rPr>
        <w:t>本项目通过自筹资金完善信息化基础设施，填补原批复未覆盖的硬件缺口，强化网络安全体系，推进智慧服务与XC改造，打造“以患者为中心、数据驱动”的现代化智慧医院，助力医疗质量、管理效率与区域协同能力全面提升。</w:t>
      </w:r>
    </w:p>
    <w:p w14:paraId="24E12BF2">
      <w:pPr>
        <w:ind w:firstLine="480" w:firstLineChars="200"/>
        <w:jc w:val="left"/>
        <w:rPr>
          <w:rFonts w:hint="eastAsia" w:ascii="Microsoft YaHei UI" w:hAnsi="Microsoft YaHei UI" w:eastAsia="宋体"/>
          <w:kern w:val="2"/>
          <w:szCs w:val="22"/>
        </w:rPr>
      </w:pPr>
      <w:r>
        <w:rPr>
          <w:rFonts w:hint="eastAsia" w:ascii="Microsoft YaHei UI" w:hAnsi="Microsoft YaHei UI" w:eastAsia="宋体"/>
          <w:kern w:val="2"/>
          <w:szCs w:val="22"/>
        </w:rPr>
        <w:t>具体聚焦以下三个方面建设目标：</w:t>
      </w:r>
    </w:p>
    <w:p w14:paraId="6D5FA719">
      <w:pPr>
        <w:ind w:firstLine="480" w:firstLineChars="200"/>
        <w:jc w:val="left"/>
        <w:rPr>
          <w:rFonts w:hint="eastAsia" w:ascii="Microsoft YaHei UI" w:hAnsi="Microsoft YaHei UI" w:eastAsia="宋体"/>
          <w:kern w:val="2"/>
          <w:szCs w:val="22"/>
        </w:rPr>
      </w:pPr>
      <w:r>
        <w:rPr>
          <w:rFonts w:hint="eastAsia" w:ascii="Microsoft YaHei UI" w:hAnsi="Microsoft YaHei UI" w:eastAsia="宋体"/>
          <w:kern w:val="2"/>
          <w:szCs w:val="22"/>
        </w:rPr>
        <w:t>1、硬件保障与安全升级：完成医疗日常必要的业务终端等专用设备、网络安全设施及网络基础设施的补缺建设，提升诊疗效率与数据安全水平。</w:t>
      </w:r>
    </w:p>
    <w:p w14:paraId="099A4F2A">
      <w:pPr>
        <w:ind w:firstLine="480" w:firstLineChars="200"/>
        <w:jc w:val="left"/>
        <w:rPr>
          <w:rFonts w:hint="eastAsia" w:ascii="Microsoft YaHei UI" w:hAnsi="Microsoft YaHei UI" w:eastAsia="宋体"/>
          <w:kern w:val="2"/>
          <w:szCs w:val="22"/>
        </w:rPr>
      </w:pPr>
      <w:r>
        <w:rPr>
          <w:rFonts w:hint="eastAsia" w:ascii="Microsoft YaHei UI" w:hAnsi="Microsoft YaHei UI" w:eastAsia="宋体"/>
          <w:kern w:val="2"/>
          <w:szCs w:val="22"/>
        </w:rPr>
        <w:t>2、业务功能补短板：通过互联网医院扩容、掌上医院等建设，优化业务流程，强化精细化管理能力。</w:t>
      </w:r>
    </w:p>
    <w:p w14:paraId="7FDBB314">
      <w:pPr>
        <w:ind w:firstLine="480" w:firstLineChars="200"/>
        <w:jc w:val="left"/>
        <w:rPr>
          <w:rFonts w:hint="eastAsia" w:ascii="Microsoft YaHei UI" w:hAnsi="Microsoft YaHei UI" w:eastAsia="宋体"/>
          <w:kern w:val="2"/>
          <w:szCs w:val="22"/>
        </w:rPr>
      </w:pPr>
      <w:r>
        <w:rPr>
          <w:rFonts w:hint="eastAsia" w:ascii="Microsoft YaHei UI" w:hAnsi="Microsoft YaHei UI" w:eastAsia="宋体"/>
          <w:kern w:val="2"/>
          <w:szCs w:val="22"/>
        </w:rPr>
        <w:t>3、智慧服务提升：部署物联网导航、智能终端等设施，改善患者就医体验，打造区域医疗数字化标杆。</w:t>
      </w:r>
    </w:p>
    <w:p w14:paraId="2A7208A4">
      <w:pPr>
        <w:pStyle w:val="3"/>
        <w:ind w:left="283" w:firstLine="283"/>
        <w:jc w:val="left"/>
      </w:pPr>
      <w:bookmarkStart w:id="29" w:name="_Toc866"/>
      <w:bookmarkStart w:id="30" w:name="_Toc13839"/>
      <w:bookmarkStart w:id="31" w:name="_Toc11286"/>
      <w:bookmarkStart w:id="32" w:name="_Toc197610716"/>
      <w:r>
        <w:rPr>
          <w:rFonts w:hint="eastAsia"/>
        </w:rPr>
        <w:t>项目建设</w:t>
      </w:r>
      <w:bookmarkEnd w:id="27"/>
      <w:r>
        <w:rPr>
          <w:rFonts w:hint="eastAsia"/>
        </w:rPr>
        <w:t>内容</w:t>
      </w:r>
      <w:bookmarkEnd w:id="28"/>
      <w:bookmarkEnd w:id="29"/>
      <w:bookmarkEnd w:id="30"/>
      <w:bookmarkEnd w:id="31"/>
      <w:bookmarkEnd w:id="32"/>
    </w:p>
    <w:p w14:paraId="73C25783">
      <w:pPr>
        <w:ind w:firstLine="480" w:firstLineChars="200"/>
        <w:jc w:val="left"/>
        <w:rPr>
          <w:rFonts w:hint="eastAsia" w:ascii="Microsoft YaHei UI" w:hAnsi="Microsoft YaHei UI" w:eastAsia="宋体"/>
          <w:kern w:val="2"/>
          <w:szCs w:val="22"/>
        </w:rPr>
      </w:pPr>
      <w:bookmarkStart w:id="33" w:name="_Toc125876349"/>
      <w:r>
        <w:rPr>
          <w:rFonts w:ascii="Times New Roman" w:hAnsi="Times New Roman" w:eastAsia="宋体"/>
          <w:kern w:val="2"/>
          <w:szCs w:val="22"/>
        </w:rPr>
        <w:t>​</w:t>
      </w:r>
      <w:r>
        <w:rPr>
          <w:rFonts w:hint="eastAsia" w:ascii="Microsoft YaHei UI" w:hAnsi="Microsoft YaHei UI" w:eastAsia="宋体"/>
          <w:kern w:val="2"/>
          <w:szCs w:val="22"/>
        </w:rPr>
        <w:t>一、基础硬件强化</w:t>
      </w:r>
      <w:r>
        <w:rPr>
          <w:rFonts w:ascii="Times New Roman" w:hAnsi="Times New Roman" w:eastAsia="宋体"/>
          <w:kern w:val="2"/>
          <w:szCs w:val="22"/>
        </w:rPr>
        <w:t>​​</w:t>
      </w:r>
    </w:p>
    <w:p w14:paraId="01A437ED">
      <w:pPr>
        <w:ind w:firstLine="480" w:firstLineChars="200"/>
        <w:jc w:val="left"/>
        <w:rPr>
          <w:rFonts w:hint="eastAsia" w:ascii="Microsoft YaHei UI" w:hAnsi="Microsoft YaHei UI" w:eastAsia="宋体"/>
          <w:kern w:val="2"/>
          <w:szCs w:val="22"/>
        </w:rPr>
      </w:pPr>
      <w:r>
        <w:rPr>
          <w:rFonts w:hint="eastAsia" w:ascii="Microsoft YaHei UI" w:hAnsi="Microsoft YaHei UI" w:eastAsia="宋体"/>
          <w:kern w:val="2"/>
          <w:szCs w:val="22"/>
        </w:rPr>
        <w:t>通过全面升级网络与安全设备，构建高可靠、高带宽的信息化基础设施。新增域控服务器及100KVAUPS功率模块，提升网络传输效率与供电稳定性；部署区域安全隔离设备，强化数据安全防护；扩容无线AP及裸光纤链路，实现多院区数据实时同步与院区导航系统覆盖，为智慧医疗应用提供坚实基础。</w:t>
      </w:r>
    </w:p>
    <w:p w14:paraId="140231FA">
      <w:pPr>
        <w:ind w:firstLine="480" w:firstLineChars="200"/>
        <w:jc w:val="left"/>
        <w:rPr>
          <w:rFonts w:hint="eastAsia" w:ascii="Microsoft YaHei UI" w:hAnsi="Microsoft YaHei UI" w:eastAsia="宋体"/>
          <w:kern w:val="2"/>
          <w:szCs w:val="22"/>
        </w:rPr>
      </w:pPr>
      <w:r>
        <w:rPr>
          <w:rFonts w:hint="eastAsia" w:ascii="Microsoft YaHei UI" w:hAnsi="Microsoft YaHei UI" w:eastAsia="宋体"/>
          <w:kern w:val="2"/>
          <w:szCs w:val="22"/>
        </w:rPr>
        <w:t>二、专用硬件升级</w:t>
      </w:r>
      <w:r>
        <w:rPr>
          <w:rFonts w:ascii="Times New Roman" w:hAnsi="Times New Roman" w:eastAsia="宋体"/>
          <w:kern w:val="2"/>
          <w:szCs w:val="22"/>
        </w:rPr>
        <w:t>​</w:t>
      </w:r>
    </w:p>
    <w:p w14:paraId="3344041C">
      <w:pPr>
        <w:ind w:firstLine="480" w:firstLineChars="200"/>
        <w:jc w:val="left"/>
        <w:rPr>
          <w:rFonts w:hint="eastAsia" w:ascii="Microsoft YaHei UI" w:hAnsi="Microsoft YaHei UI" w:eastAsia="宋体"/>
          <w:kern w:val="2"/>
          <w:szCs w:val="22"/>
        </w:rPr>
      </w:pPr>
      <w:r>
        <w:rPr>
          <w:rFonts w:hint="eastAsia" w:ascii="Microsoft YaHei UI" w:hAnsi="Microsoft YaHei UI" w:eastAsia="宋体"/>
          <w:kern w:val="2"/>
          <w:szCs w:val="22"/>
        </w:rPr>
        <w:t>保障基本办公设备需求的同时聚焦临床需求，除日常各类办公PC终端外，部署专业化医疗设备专用配套设施，如核医学专用显示器、手术阅片屏等设备，提升影像诊断精度；配置日常各类打印终端、护理平板电脑、移动护理PDA及输液监控系统，优化医护移动查房、患者安全管理等。</w:t>
      </w:r>
    </w:p>
    <w:p w14:paraId="535E85AB">
      <w:pPr>
        <w:ind w:firstLine="480" w:firstLineChars="200"/>
        <w:jc w:val="left"/>
        <w:rPr>
          <w:rFonts w:hint="eastAsia" w:ascii="Microsoft YaHei UI" w:hAnsi="Microsoft YaHei UI" w:eastAsia="宋体"/>
          <w:kern w:val="2"/>
          <w:szCs w:val="22"/>
        </w:rPr>
      </w:pPr>
      <w:r>
        <w:rPr>
          <w:rFonts w:hint="eastAsia" w:ascii="Microsoft YaHei UI" w:hAnsi="Microsoft YaHei UI" w:eastAsia="宋体"/>
          <w:kern w:val="2"/>
          <w:szCs w:val="22"/>
        </w:rPr>
        <w:t>三、智能专区扩展</w:t>
      </w:r>
      <w:r>
        <w:rPr>
          <w:rFonts w:ascii="Times New Roman" w:hAnsi="Times New Roman" w:eastAsia="宋体"/>
          <w:kern w:val="2"/>
          <w:szCs w:val="22"/>
        </w:rPr>
        <w:t>​​</w:t>
      </w:r>
      <w:bookmarkStart w:id="188" w:name="_GoBack"/>
      <w:bookmarkEnd w:id="188"/>
    </w:p>
    <w:p w14:paraId="6C3ACAFF">
      <w:pPr>
        <w:ind w:firstLine="480" w:firstLineChars="200"/>
        <w:jc w:val="left"/>
        <w:rPr>
          <w:rFonts w:hint="eastAsia" w:ascii="Microsoft YaHei UI" w:hAnsi="Microsoft YaHei UI" w:eastAsia="宋体"/>
          <w:kern w:val="2"/>
          <w:szCs w:val="22"/>
        </w:rPr>
      </w:pPr>
      <w:r>
        <w:rPr>
          <w:rFonts w:hint="eastAsia" w:ascii="Microsoft YaHei UI" w:hAnsi="Microsoft YaHei UI" w:eastAsia="宋体"/>
          <w:kern w:val="2"/>
          <w:szCs w:val="22"/>
        </w:rPr>
        <w:t>以智能化场景驱动服务创新，打造智慧医院标杆。在RICU部署数据采集盒、全景摄像头及环境监测仪，构建重症患者生命体征实时监测与护理记录一体化平台；建设院内导航系统（蓝牙信标+定位基站），覆盖门诊、急诊及住院楼，提供实时导诊与科室导航服务，提升患者就医体验与医院服务效率。</w:t>
      </w:r>
    </w:p>
    <w:p w14:paraId="268A80F0">
      <w:pPr>
        <w:ind w:firstLine="480" w:firstLineChars="200"/>
        <w:jc w:val="left"/>
        <w:rPr>
          <w:rFonts w:hint="eastAsia" w:ascii="Microsoft YaHei UI" w:hAnsi="Microsoft YaHei UI" w:eastAsia="宋体"/>
          <w:kern w:val="2"/>
          <w:szCs w:val="22"/>
        </w:rPr>
      </w:pPr>
      <w:r>
        <w:rPr>
          <w:rFonts w:hint="eastAsia" w:ascii="Microsoft YaHei UI" w:hAnsi="Microsoft YaHei UI" w:eastAsia="宋体"/>
          <w:kern w:val="2"/>
          <w:szCs w:val="22"/>
        </w:rPr>
        <w:t>四、软件开发增效</w:t>
      </w:r>
      <w:r>
        <w:rPr>
          <w:rFonts w:ascii="Times New Roman" w:hAnsi="Times New Roman" w:eastAsia="宋体"/>
          <w:kern w:val="2"/>
          <w:szCs w:val="22"/>
        </w:rPr>
        <w:t>​​</w:t>
      </w:r>
    </w:p>
    <w:p w14:paraId="2A814B09">
      <w:pPr>
        <w:ind w:firstLine="480" w:firstLineChars="200"/>
        <w:jc w:val="left"/>
        <w:rPr>
          <w:rFonts w:hint="eastAsia" w:ascii="Microsoft YaHei UI" w:hAnsi="Microsoft YaHei UI" w:eastAsia="宋体"/>
          <w:kern w:val="2"/>
          <w:szCs w:val="22"/>
        </w:rPr>
      </w:pPr>
      <w:r>
        <w:rPr>
          <w:rFonts w:hint="eastAsia" w:ascii="Microsoft YaHei UI" w:hAnsi="Microsoft YaHei UI" w:eastAsia="宋体"/>
          <w:kern w:val="2"/>
          <w:szCs w:val="22"/>
        </w:rPr>
        <w:t>聚焦“互联网+医疗健康”服务创新，构建线上线下一体化平台。开发互联网医院系统（含线上复诊、电子处方、住院办理等功能），实现多院区服务协同；升级掌上医院（多院区版本），支持预约挂号、报告查询、导诊等便捷功能，推动医疗流程数字化与患者服务智能化。</w:t>
      </w:r>
    </w:p>
    <w:p w14:paraId="3D285590">
      <w:pPr>
        <w:ind w:firstLine="480" w:firstLineChars="200"/>
        <w:jc w:val="left"/>
        <w:rPr>
          <w:rFonts w:hint="eastAsia" w:ascii="Microsoft YaHei UI" w:hAnsi="Microsoft YaHei UI" w:eastAsia="宋体"/>
          <w:kern w:val="2"/>
          <w:szCs w:val="22"/>
        </w:rPr>
      </w:pPr>
      <w:r>
        <w:rPr>
          <w:rFonts w:hint="eastAsia" w:ascii="Microsoft YaHei UI" w:hAnsi="Microsoft YaHei UI" w:eastAsia="宋体"/>
          <w:kern w:val="2"/>
          <w:szCs w:val="22"/>
        </w:rPr>
        <w:t>（五）集成服务</w:t>
      </w:r>
    </w:p>
    <w:p w14:paraId="4F673F1E">
      <w:pPr>
        <w:ind w:firstLine="480" w:firstLineChars="200"/>
        <w:jc w:val="left"/>
        <w:rPr>
          <w:rFonts w:hint="eastAsia" w:ascii="Microsoft YaHei UI" w:hAnsi="Microsoft YaHei UI" w:eastAsia="宋体"/>
          <w:kern w:val="2"/>
          <w:szCs w:val="22"/>
        </w:rPr>
      </w:pPr>
      <w:r>
        <w:rPr>
          <w:rFonts w:hint="eastAsia" w:ascii="Microsoft YaHei UI" w:hAnsi="Microsoft YaHei UI" w:eastAsia="宋体"/>
          <w:kern w:val="2"/>
          <w:szCs w:val="22"/>
        </w:rPr>
        <w:t>主要提供项目的系统集成服务：硬件层面涉及上述配套物联设备、互联链路、安全设备以及智能专区系统等集成部署，软件层面包含上述各类医疗软件安装、调试与上线等服务。</w:t>
      </w:r>
    </w:p>
    <w:bookmarkEnd w:id="33"/>
    <w:p w14:paraId="46ED3884">
      <w:pPr>
        <w:pStyle w:val="3"/>
        <w:jc w:val="left"/>
      </w:pPr>
      <w:bookmarkStart w:id="34" w:name="_Toc197610717"/>
      <w:bookmarkStart w:id="35" w:name="_Toc6220"/>
      <w:bookmarkStart w:id="36" w:name="_Toc125876350"/>
      <w:bookmarkStart w:id="37" w:name="_Toc1107"/>
      <w:bookmarkStart w:id="38" w:name="_Toc23515"/>
      <w:bookmarkStart w:id="39" w:name="_Toc6336"/>
      <w:r>
        <w:rPr>
          <w:rFonts w:hint="eastAsia"/>
        </w:rPr>
        <w:t>项目建设周期</w:t>
      </w:r>
      <w:bookmarkEnd w:id="34"/>
      <w:bookmarkEnd w:id="35"/>
      <w:bookmarkEnd w:id="36"/>
      <w:bookmarkEnd w:id="37"/>
      <w:bookmarkEnd w:id="38"/>
      <w:bookmarkEnd w:id="39"/>
    </w:p>
    <w:p w14:paraId="159DF8E5">
      <w:pPr>
        <w:pStyle w:val="58"/>
        <w:jc w:val="left"/>
        <w:rPr>
          <w:rFonts w:hint="eastAsia"/>
        </w:rPr>
      </w:pPr>
      <w:r>
        <w:rPr>
          <w:rFonts w:hint="eastAsia"/>
        </w:rPr>
        <w:t>本项目的建设周期为自合同签订之日起8个月。</w:t>
      </w:r>
      <w:r>
        <w:rPr>
          <w:rFonts w:hint="eastAsia"/>
        </w:rPr>
        <w:br w:type="page"/>
      </w:r>
    </w:p>
    <w:p w14:paraId="686233F8">
      <w:pPr>
        <w:pStyle w:val="2"/>
      </w:pPr>
      <w:bookmarkStart w:id="40" w:name="_Toc2496"/>
      <w:bookmarkStart w:id="41" w:name="_Toc5755"/>
      <w:bookmarkStart w:id="42" w:name="_Toc11250"/>
      <w:bookmarkStart w:id="43" w:name="_Toc197610718"/>
      <w:bookmarkStart w:id="44" w:name="_Toc570"/>
      <w:bookmarkStart w:id="45" w:name="_Toc131712079"/>
      <w:bookmarkStart w:id="46" w:name="_Toc125876362"/>
      <w:bookmarkStart w:id="47" w:name="_Toc24099"/>
      <w:bookmarkStart w:id="48" w:name="_Toc21502"/>
      <w:bookmarkStart w:id="49" w:name="_Toc22114"/>
      <w:bookmarkStart w:id="50" w:name="_Toc11150"/>
      <w:r>
        <w:rPr>
          <w:rFonts w:hint="eastAsia"/>
        </w:rPr>
        <w:t>项目采购清单</w:t>
      </w:r>
      <w:bookmarkEnd w:id="40"/>
      <w:bookmarkEnd w:id="41"/>
      <w:bookmarkEnd w:id="42"/>
      <w:bookmarkEnd w:id="43"/>
      <w:bookmarkEnd w:id="44"/>
    </w:p>
    <w:tbl>
      <w:tblPr>
        <w:tblStyle w:val="28"/>
        <w:tblW w:w="5000" w:type="pct"/>
        <w:tblInd w:w="0" w:type="dxa"/>
        <w:tblLayout w:type="fixed"/>
        <w:tblCellMar>
          <w:top w:w="0" w:type="dxa"/>
          <w:left w:w="108" w:type="dxa"/>
          <w:bottom w:w="0" w:type="dxa"/>
          <w:right w:w="108" w:type="dxa"/>
        </w:tblCellMar>
      </w:tblPr>
      <w:tblGrid>
        <w:gridCol w:w="605"/>
        <w:gridCol w:w="6855"/>
        <w:gridCol w:w="774"/>
        <w:gridCol w:w="622"/>
      </w:tblGrid>
      <w:tr w14:paraId="68B63B16">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1A709593">
            <w:pPr>
              <w:rPr>
                <w:rFonts w:hint="eastAsia"/>
              </w:rPr>
            </w:pPr>
            <w:r>
              <w:rPr>
                <w:rFonts w:hint="eastAsia"/>
                <w:lang w:bidi="ar"/>
              </w:rPr>
              <w:t>序号</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6C26F221">
            <w:pPr>
              <w:rPr>
                <w:rFonts w:hint="eastAsia"/>
              </w:rPr>
            </w:pPr>
            <w:r>
              <w:rPr>
                <w:rFonts w:hint="eastAsia"/>
                <w:lang w:bidi="ar"/>
              </w:rPr>
              <w:t>名称</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2D23D200">
            <w:pPr>
              <w:rPr>
                <w:rFonts w:hint="eastAsia"/>
              </w:rPr>
            </w:pPr>
            <w:r>
              <w:rPr>
                <w:rFonts w:hint="eastAsia"/>
                <w:lang w:bidi="ar"/>
              </w:rPr>
              <w:t>数量</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23C2723">
            <w:pPr>
              <w:rPr>
                <w:rFonts w:hint="eastAsia"/>
                <w:lang w:bidi="ar"/>
              </w:rPr>
            </w:pPr>
            <w:r>
              <w:rPr>
                <w:rFonts w:hint="eastAsia"/>
                <w:lang w:bidi="ar"/>
              </w:rPr>
              <w:t>单位</w:t>
            </w:r>
          </w:p>
        </w:tc>
      </w:tr>
      <w:tr w14:paraId="27DE1676">
        <w:tblPrEx>
          <w:tblCellMar>
            <w:top w:w="0" w:type="dxa"/>
            <w:left w:w="108" w:type="dxa"/>
            <w:bottom w:w="0" w:type="dxa"/>
            <w:right w:w="108" w:type="dxa"/>
          </w:tblCellMar>
        </w:tblPrEx>
        <w:trPr>
          <w:trHeight w:val="352" w:hRule="atLeast"/>
        </w:trPr>
        <w:tc>
          <w:tcPr>
            <w:tcW w:w="4649" w:type="pct"/>
            <w:gridSpan w:val="3"/>
            <w:tcBorders>
              <w:top w:val="single" w:color="000000" w:sz="4" w:space="0"/>
              <w:left w:val="single" w:color="000000" w:sz="4" w:space="0"/>
              <w:bottom w:val="single" w:color="000000" w:sz="4" w:space="0"/>
              <w:right w:val="single" w:color="000000" w:sz="4" w:space="0"/>
            </w:tcBorders>
            <w:noWrap/>
            <w:vAlign w:val="center"/>
          </w:tcPr>
          <w:p w14:paraId="32059EDF">
            <w:pPr>
              <w:rPr>
                <w:rFonts w:hint="eastAsia"/>
              </w:rPr>
            </w:pPr>
            <w:r>
              <w:rPr>
                <w:rFonts w:hint="eastAsia"/>
                <w:lang w:bidi="ar"/>
              </w:rPr>
              <w:t>专用硬件</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1CACAFB9">
            <w:pPr>
              <w:rPr>
                <w:rFonts w:hint="eastAsia"/>
                <w:lang w:bidi="ar"/>
              </w:rPr>
            </w:pPr>
          </w:p>
        </w:tc>
      </w:tr>
      <w:tr w14:paraId="7F07A192">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0E1086EF">
            <w:pPr>
              <w:rPr>
                <w:rFonts w:hint="eastAsia"/>
              </w:rPr>
            </w:pPr>
            <w:r>
              <w:rPr>
                <w:rFonts w:hint="eastAsia"/>
                <w:lang w:bidi="ar"/>
              </w:rPr>
              <w:t>1</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2B153F0A">
            <w:pPr>
              <w:rPr>
                <w:rFonts w:hint="eastAsia"/>
              </w:rPr>
            </w:pPr>
            <w:r>
              <w:rPr>
                <w:rFonts w:hint="eastAsia"/>
                <w:lang w:bidi="ar"/>
              </w:rPr>
              <w:t>PC终端</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69202FA8">
            <w:pPr>
              <w:rPr>
                <w:rFonts w:hint="eastAsia"/>
              </w:rPr>
            </w:pPr>
            <w:r>
              <w:rPr>
                <w:rFonts w:hint="eastAsia"/>
                <w:lang w:bidi="ar"/>
              </w:rPr>
              <w:t>669</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12D135BF">
            <w:pPr>
              <w:rPr>
                <w:rFonts w:hint="eastAsia"/>
                <w:lang w:bidi="ar"/>
              </w:rPr>
            </w:pPr>
            <w:r>
              <w:rPr>
                <w:rFonts w:hint="eastAsia"/>
                <w:lang w:bidi="ar"/>
              </w:rPr>
              <w:t>台</w:t>
            </w:r>
          </w:p>
        </w:tc>
      </w:tr>
      <w:tr w14:paraId="699248AE">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62CE5F4A">
            <w:pPr>
              <w:rPr>
                <w:rFonts w:hint="eastAsia"/>
              </w:rPr>
            </w:pPr>
            <w:r>
              <w:rPr>
                <w:rFonts w:hint="eastAsia"/>
                <w:lang w:bidi="ar"/>
              </w:rPr>
              <w:t>2</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222A8076">
            <w:pPr>
              <w:rPr>
                <w:rFonts w:hint="eastAsia"/>
              </w:rPr>
            </w:pPr>
            <w:r>
              <w:rPr>
                <w:rFonts w:hint="eastAsia"/>
                <w:lang w:bidi="ar"/>
              </w:rPr>
              <w:t>医用医生一体机</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538EFBE5">
            <w:pPr>
              <w:rPr>
                <w:rFonts w:hint="eastAsia"/>
              </w:rPr>
            </w:pPr>
            <w:r>
              <w:rPr>
                <w:rFonts w:hint="eastAsia"/>
                <w:lang w:bidi="ar"/>
              </w:rPr>
              <w:t>37</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2F624F8B">
            <w:pPr>
              <w:rPr>
                <w:rFonts w:hint="eastAsia"/>
                <w:lang w:bidi="ar"/>
              </w:rPr>
            </w:pPr>
            <w:r>
              <w:rPr>
                <w:rFonts w:hint="eastAsia"/>
                <w:lang w:bidi="ar"/>
              </w:rPr>
              <w:t>台</w:t>
            </w:r>
          </w:p>
        </w:tc>
      </w:tr>
      <w:tr w14:paraId="0C633D68">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2BFB3C77">
            <w:pPr>
              <w:rPr>
                <w:rFonts w:hint="eastAsia"/>
              </w:rPr>
            </w:pPr>
            <w:r>
              <w:rPr>
                <w:rFonts w:hint="eastAsia"/>
                <w:lang w:bidi="ar"/>
              </w:rPr>
              <w:t>3</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604B615E">
            <w:pPr>
              <w:rPr>
                <w:rFonts w:hint="eastAsia"/>
              </w:rPr>
            </w:pPr>
            <w:r>
              <w:rPr>
                <w:rFonts w:hint="eastAsia"/>
                <w:lang w:bidi="ar"/>
              </w:rPr>
              <w:t>图像采集套件（采集卡、踏板、视频线）</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46E33F92">
            <w:pPr>
              <w:rPr>
                <w:rFonts w:hint="eastAsia"/>
              </w:rPr>
            </w:pPr>
            <w:r>
              <w:rPr>
                <w:rFonts w:hint="eastAsia"/>
                <w:lang w:bidi="ar"/>
              </w:rPr>
              <w:t>9</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170A9783">
            <w:pPr>
              <w:rPr>
                <w:rFonts w:hint="eastAsia"/>
                <w:lang w:bidi="ar"/>
              </w:rPr>
            </w:pPr>
            <w:r>
              <w:rPr>
                <w:rFonts w:hint="eastAsia"/>
                <w:lang w:bidi="ar"/>
              </w:rPr>
              <w:t>套</w:t>
            </w:r>
          </w:p>
        </w:tc>
      </w:tr>
      <w:tr w14:paraId="00247618">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563776D4">
            <w:pPr>
              <w:rPr>
                <w:rFonts w:hint="eastAsia"/>
              </w:rPr>
            </w:pPr>
            <w:r>
              <w:rPr>
                <w:rFonts w:hint="eastAsia"/>
                <w:lang w:bidi="ar"/>
              </w:rPr>
              <w:t>4</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28D677C3">
            <w:pPr>
              <w:rPr>
                <w:rFonts w:hint="eastAsia"/>
              </w:rPr>
            </w:pPr>
            <w:r>
              <w:rPr>
                <w:rFonts w:hint="eastAsia"/>
                <w:lang w:bidi="ar"/>
              </w:rPr>
              <w:t>XC终端</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46BD3806">
            <w:pPr>
              <w:rPr>
                <w:rFonts w:hint="eastAsia"/>
              </w:rPr>
            </w:pPr>
            <w:r>
              <w:rPr>
                <w:rFonts w:hint="eastAsia"/>
                <w:lang w:bidi="ar"/>
              </w:rPr>
              <w:t>86</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641B2342">
            <w:pPr>
              <w:rPr>
                <w:rFonts w:hint="eastAsia"/>
                <w:lang w:bidi="ar"/>
              </w:rPr>
            </w:pPr>
            <w:r>
              <w:rPr>
                <w:rFonts w:hint="eastAsia"/>
                <w:lang w:bidi="ar"/>
              </w:rPr>
              <w:t>台</w:t>
            </w:r>
          </w:p>
        </w:tc>
      </w:tr>
      <w:tr w14:paraId="23FC9068">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11D32567">
            <w:pPr>
              <w:rPr>
                <w:rFonts w:hint="eastAsia"/>
              </w:rPr>
            </w:pPr>
            <w:r>
              <w:rPr>
                <w:rFonts w:hint="eastAsia"/>
                <w:lang w:bidi="ar"/>
              </w:rPr>
              <w:t>5</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6C4E9A1D">
            <w:pPr>
              <w:rPr>
                <w:rFonts w:hint="eastAsia"/>
              </w:rPr>
            </w:pPr>
            <w:r>
              <w:rPr>
                <w:rFonts w:hint="eastAsia"/>
                <w:lang w:bidi="ar"/>
              </w:rPr>
              <w:t>放射医生专用PC</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1E7B2D80">
            <w:pPr>
              <w:rPr>
                <w:rFonts w:hint="eastAsia"/>
              </w:rPr>
            </w:pPr>
            <w:r>
              <w:rPr>
                <w:rFonts w:hint="eastAsia"/>
                <w:lang w:bidi="ar"/>
              </w:rPr>
              <w:t>17</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768D40D1">
            <w:pPr>
              <w:rPr>
                <w:rFonts w:hint="eastAsia"/>
                <w:lang w:bidi="ar"/>
              </w:rPr>
            </w:pPr>
            <w:r>
              <w:rPr>
                <w:rFonts w:hint="eastAsia"/>
                <w:lang w:bidi="ar"/>
              </w:rPr>
              <w:t>台</w:t>
            </w:r>
          </w:p>
        </w:tc>
      </w:tr>
      <w:tr w14:paraId="5BBD76B5">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2B3CB0A3">
            <w:pPr>
              <w:rPr>
                <w:rFonts w:hint="eastAsia"/>
              </w:rPr>
            </w:pPr>
            <w:r>
              <w:rPr>
                <w:rFonts w:hint="eastAsia"/>
                <w:lang w:bidi="ar"/>
              </w:rPr>
              <w:t>6</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5251224C">
            <w:pPr>
              <w:rPr>
                <w:rFonts w:hint="eastAsia"/>
              </w:rPr>
            </w:pPr>
            <w:r>
              <w:rPr>
                <w:rFonts w:hint="eastAsia"/>
                <w:lang w:bidi="ar"/>
              </w:rPr>
              <w:t>核医学专用PC</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0D9DA996">
            <w:pPr>
              <w:rPr>
                <w:rFonts w:hint="eastAsia"/>
              </w:rPr>
            </w:pPr>
            <w:r>
              <w:rPr>
                <w:rFonts w:hint="eastAsia"/>
                <w:lang w:bidi="ar"/>
              </w:rPr>
              <w:t>10</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747F8926">
            <w:pPr>
              <w:rPr>
                <w:rFonts w:hint="eastAsia"/>
                <w:lang w:bidi="ar"/>
              </w:rPr>
            </w:pPr>
            <w:r>
              <w:rPr>
                <w:rFonts w:hint="eastAsia"/>
                <w:lang w:bidi="ar"/>
              </w:rPr>
              <w:t>台</w:t>
            </w:r>
          </w:p>
        </w:tc>
      </w:tr>
      <w:tr w14:paraId="398C659A">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0E7FD9FE">
            <w:pPr>
              <w:rPr>
                <w:rFonts w:hint="eastAsia"/>
              </w:rPr>
            </w:pPr>
            <w:r>
              <w:rPr>
                <w:rFonts w:hint="eastAsia"/>
                <w:lang w:bidi="ar"/>
              </w:rPr>
              <w:t>7</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59DAAFC0">
            <w:pPr>
              <w:rPr>
                <w:rFonts w:hint="eastAsia"/>
              </w:rPr>
            </w:pPr>
            <w:r>
              <w:rPr>
                <w:rFonts w:hint="eastAsia"/>
                <w:lang w:bidi="ar"/>
              </w:rPr>
              <w:t>病理科PC</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359547B8">
            <w:pPr>
              <w:rPr>
                <w:rFonts w:hint="eastAsia"/>
              </w:rPr>
            </w:pPr>
            <w:r>
              <w:rPr>
                <w:rFonts w:hint="eastAsia"/>
                <w:lang w:bidi="ar"/>
              </w:rPr>
              <w:t>25</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AED380F">
            <w:pPr>
              <w:rPr>
                <w:rFonts w:hint="eastAsia"/>
                <w:lang w:bidi="ar"/>
              </w:rPr>
            </w:pPr>
            <w:r>
              <w:rPr>
                <w:rFonts w:hint="eastAsia"/>
                <w:lang w:bidi="ar"/>
              </w:rPr>
              <w:t>台</w:t>
            </w:r>
          </w:p>
        </w:tc>
      </w:tr>
      <w:tr w14:paraId="738E691B">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5A2289BA">
            <w:pPr>
              <w:rPr>
                <w:rFonts w:hint="eastAsia"/>
              </w:rPr>
            </w:pPr>
            <w:r>
              <w:rPr>
                <w:rFonts w:hint="eastAsia"/>
                <w:lang w:bidi="ar"/>
              </w:rPr>
              <w:t>8</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7A0A9B07">
            <w:pPr>
              <w:rPr>
                <w:rFonts w:hint="eastAsia"/>
              </w:rPr>
            </w:pPr>
            <w:r>
              <w:rPr>
                <w:rFonts w:hint="eastAsia"/>
                <w:lang w:bidi="ar"/>
              </w:rPr>
              <w:t>核医学专用显示器（标配）</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03EA626B">
            <w:pPr>
              <w:rPr>
                <w:rFonts w:hint="eastAsia"/>
              </w:rPr>
            </w:pPr>
            <w:r>
              <w:rPr>
                <w:rFonts w:hint="eastAsia"/>
                <w:lang w:bidi="ar"/>
              </w:rPr>
              <w:t>19</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1CE548C">
            <w:pPr>
              <w:rPr>
                <w:rFonts w:hint="eastAsia"/>
                <w:lang w:bidi="ar"/>
              </w:rPr>
            </w:pPr>
            <w:r>
              <w:rPr>
                <w:rFonts w:hint="eastAsia"/>
                <w:lang w:bidi="ar"/>
              </w:rPr>
              <w:t>台</w:t>
            </w:r>
          </w:p>
        </w:tc>
      </w:tr>
      <w:tr w14:paraId="10B91370">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39632061">
            <w:pPr>
              <w:rPr>
                <w:rFonts w:hint="eastAsia"/>
              </w:rPr>
            </w:pPr>
            <w:r>
              <w:rPr>
                <w:rFonts w:hint="eastAsia"/>
                <w:lang w:bidi="ar"/>
              </w:rPr>
              <w:t>9</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2ADDEE8C">
            <w:pPr>
              <w:rPr>
                <w:rFonts w:hint="eastAsia"/>
              </w:rPr>
            </w:pPr>
            <w:r>
              <w:rPr>
                <w:rFonts w:hint="eastAsia"/>
                <w:lang w:bidi="ar"/>
              </w:rPr>
              <w:t>核医学专用显示器</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1F154B60">
            <w:pPr>
              <w:rPr>
                <w:rFonts w:hint="eastAsia"/>
              </w:rPr>
            </w:pPr>
            <w:r>
              <w:rPr>
                <w:rFonts w:hint="eastAsia"/>
                <w:lang w:bidi="ar"/>
              </w:rPr>
              <w:t>9</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EF9658A">
            <w:pPr>
              <w:rPr>
                <w:rFonts w:hint="eastAsia"/>
                <w:lang w:bidi="ar"/>
              </w:rPr>
            </w:pPr>
            <w:r>
              <w:rPr>
                <w:rFonts w:hint="eastAsia"/>
                <w:lang w:bidi="ar"/>
              </w:rPr>
              <w:t>台</w:t>
            </w:r>
          </w:p>
        </w:tc>
      </w:tr>
      <w:tr w14:paraId="20C99F66">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272B5AEC">
            <w:pPr>
              <w:rPr>
                <w:rFonts w:hint="eastAsia"/>
              </w:rPr>
            </w:pPr>
            <w:r>
              <w:rPr>
                <w:rFonts w:hint="eastAsia"/>
                <w:lang w:bidi="ar"/>
              </w:rPr>
              <w:t>10</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454BE228">
            <w:pPr>
              <w:rPr>
                <w:rFonts w:hint="eastAsia"/>
              </w:rPr>
            </w:pPr>
            <w:r>
              <w:rPr>
                <w:rFonts w:hint="eastAsia"/>
                <w:lang w:bidi="ar"/>
              </w:rPr>
              <w:t>55寸手术室阅片屏</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0B2FEAE2">
            <w:pPr>
              <w:rPr>
                <w:rFonts w:hint="eastAsia"/>
              </w:rPr>
            </w:pPr>
            <w:r>
              <w:rPr>
                <w:rFonts w:hint="eastAsia"/>
                <w:lang w:bidi="ar"/>
              </w:rPr>
              <w:t>19</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4852851E">
            <w:pPr>
              <w:rPr>
                <w:rFonts w:hint="eastAsia"/>
                <w:lang w:bidi="ar"/>
              </w:rPr>
            </w:pPr>
            <w:r>
              <w:rPr>
                <w:rFonts w:hint="eastAsia"/>
                <w:lang w:bidi="ar"/>
              </w:rPr>
              <w:t>台</w:t>
            </w:r>
          </w:p>
        </w:tc>
      </w:tr>
      <w:tr w14:paraId="13513DC9">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71F4DB2D">
            <w:pPr>
              <w:rPr>
                <w:rFonts w:hint="eastAsia"/>
              </w:rPr>
            </w:pPr>
            <w:r>
              <w:rPr>
                <w:rFonts w:hint="eastAsia"/>
                <w:lang w:bidi="ar"/>
              </w:rPr>
              <w:t>11</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5989465B">
            <w:pPr>
              <w:rPr>
                <w:rFonts w:hint="eastAsia"/>
              </w:rPr>
            </w:pPr>
            <w:r>
              <w:rPr>
                <w:rFonts w:hint="eastAsia"/>
                <w:lang w:bidi="ar"/>
              </w:rPr>
              <w:t>43寸手术室阅片屏</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025CF864">
            <w:pPr>
              <w:rPr>
                <w:rFonts w:hint="eastAsia"/>
              </w:rPr>
            </w:pPr>
            <w:r>
              <w:rPr>
                <w:rFonts w:hint="eastAsia"/>
                <w:lang w:bidi="ar"/>
              </w:rPr>
              <w:t>1</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43B1B3F3">
            <w:pPr>
              <w:rPr>
                <w:rFonts w:hint="eastAsia"/>
                <w:lang w:bidi="ar"/>
              </w:rPr>
            </w:pPr>
            <w:r>
              <w:rPr>
                <w:rFonts w:hint="eastAsia"/>
                <w:lang w:bidi="ar"/>
              </w:rPr>
              <w:t>台</w:t>
            </w:r>
          </w:p>
        </w:tc>
      </w:tr>
      <w:tr w14:paraId="3AF728A9">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2EBBFD98">
            <w:pPr>
              <w:rPr>
                <w:rFonts w:hint="eastAsia"/>
              </w:rPr>
            </w:pPr>
            <w:r>
              <w:rPr>
                <w:rFonts w:hint="eastAsia"/>
                <w:lang w:bidi="ar"/>
              </w:rPr>
              <w:t>12</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7CFC852F">
            <w:pPr>
              <w:rPr>
                <w:rFonts w:hint="eastAsia"/>
              </w:rPr>
            </w:pPr>
            <w:r>
              <w:rPr>
                <w:rFonts w:hint="eastAsia"/>
                <w:lang w:bidi="ar"/>
              </w:rPr>
              <w:t>护理平板电脑</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7E8E5B86">
            <w:pPr>
              <w:rPr>
                <w:rFonts w:hint="eastAsia"/>
              </w:rPr>
            </w:pPr>
            <w:r>
              <w:rPr>
                <w:rFonts w:hint="eastAsia"/>
                <w:lang w:bidi="ar"/>
              </w:rPr>
              <w:t>17</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65A22D5">
            <w:pPr>
              <w:rPr>
                <w:rFonts w:hint="eastAsia"/>
                <w:lang w:bidi="ar"/>
              </w:rPr>
            </w:pPr>
            <w:r>
              <w:rPr>
                <w:rFonts w:hint="eastAsia"/>
                <w:lang w:bidi="ar"/>
              </w:rPr>
              <w:t>台</w:t>
            </w:r>
          </w:p>
        </w:tc>
      </w:tr>
      <w:tr w14:paraId="0175EA10">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36DFA8B9">
            <w:pPr>
              <w:rPr>
                <w:rFonts w:hint="eastAsia"/>
              </w:rPr>
            </w:pPr>
            <w:r>
              <w:rPr>
                <w:rFonts w:hint="eastAsia"/>
                <w:lang w:bidi="ar"/>
              </w:rPr>
              <w:t>13</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3D588611">
            <w:pPr>
              <w:rPr>
                <w:rFonts w:hint="eastAsia"/>
              </w:rPr>
            </w:pPr>
            <w:r>
              <w:rPr>
                <w:rFonts w:hint="eastAsia"/>
                <w:lang w:bidi="ar"/>
              </w:rPr>
              <w:t>营养点餐平板电脑</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081C113F">
            <w:pPr>
              <w:rPr>
                <w:rFonts w:hint="eastAsia"/>
              </w:rPr>
            </w:pPr>
            <w:r>
              <w:rPr>
                <w:rFonts w:hint="eastAsia"/>
                <w:lang w:bidi="ar"/>
              </w:rPr>
              <w:t>14</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7CE53E9">
            <w:pPr>
              <w:rPr>
                <w:rFonts w:hint="eastAsia"/>
                <w:lang w:bidi="ar"/>
              </w:rPr>
            </w:pPr>
            <w:r>
              <w:rPr>
                <w:rFonts w:hint="eastAsia"/>
                <w:lang w:bidi="ar"/>
              </w:rPr>
              <w:t>台</w:t>
            </w:r>
          </w:p>
        </w:tc>
      </w:tr>
      <w:tr w14:paraId="1A63DD9B">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23A1282E">
            <w:pPr>
              <w:rPr>
                <w:rFonts w:hint="eastAsia"/>
              </w:rPr>
            </w:pPr>
            <w:r>
              <w:rPr>
                <w:rFonts w:hint="eastAsia"/>
                <w:lang w:bidi="ar"/>
              </w:rPr>
              <w:t>14</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788F214F">
            <w:pPr>
              <w:rPr>
                <w:rFonts w:hint="eastAsia"/>
              </w:rPr>
            </w:pPr>
            <w:r>
              <w:rPr>
                <w:rFonts w:hint="eastAsia"/>
                <w:lang w:bidi="ar"/>
              </w:rPr>
              <w:t>医生平板电脑</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25FDCCAC">
            <w:pPr>
              <w:rPr>
                <w:rFonts w:hint="eastAsia"/>
              </w:rPr>
            </w:pPr>
            <w:r>
              <w:rPr>
                <w:rFonts w:hint="eastAsia"/>
                <w:lang w:bidi="ar"/>
              </w:rPr>
              <w:t>12</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14A1B32F">
            <w:pPr>
              <w:rPr>
                <w:rFonts w:hint="eastAsia"/>
                <w:lang w:bidi="ar"/>
              </w:rPr>
            </w:pPr>
            <w:r>
              <w:rPr>
                <w:rFonts w:hint="eastAsia"/>
                <w:lang w:bidi="ar"/>
              </w:rPr>
              <w:t>台</w:t>
            </w:r>
          </w:p>
        </w:tc>
      </w:tr>
      <w:tr w14:paraId="6BDD4981">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04393A63">
            <w:pPr>
              <w:rPr>
                <w:rFonts w:hint="eastAsia"/>
              </w:rPr>
            </w:pPr>
            <w:r>
              <w:rPr>
                <w:rFonts w:hint="eastAsia"/>
                <w:lang w:bidi="ar"/>
              </w:rPr>
              <w:t>15</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2281887C">
            <w:pPr>
              <w:rPr>
                <w:rFonts w:hint="eastAsia"/>
              </w:rPr>
            </w:pPr>
            <w:r>
              <w:rPr>
                <w:rFonts w:hint="eastAsia"/>
                <w:lang w:bidi="ar"/>
              </w:rPr>
              <w:t>签字板</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5E5DD071">
            <w:pPr>
              <w:rPr>
                <w:rFonts w:hint="eastAsia"/>
              </w:rPr>
            </w:pPr>
            <w:r>
              <w:rPr>
                <w:rFonts w:hint="eastAsia"/>
                <w:lang w:bidi="ar"/>
              </w:rPr>
              <w:t>54</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0125F42">
            <w:pPr>
              <w:rPr>
                <w:rFonts w:hint="eastAsia"/>
                <w:lang w:bidi="ar"/>
              </w:rPr>
            </w:pPr>
            <w:r>
              <w:rPr>
                <w:rFonts w:hint="eastAsia"/>
                <w:lang w:bidi="ar"/>
              </w:rPr>
              <w:t>个</w:t>
            </w:r>
          </w:p>
        </w:tc>
      </w:tr>
      <w:tr w14:paraId="28C7640D">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2359D499">
            <w:pPr>
              <w:rPr>
                <w:rFonts w:hint="eastAsia"/>
                <w:lang w:bidi="ar"/>
              </w:rPr>
            </w:pPr>
            <w:r>
              <w:rPr>
                <w:rFonts w:hint="eastAsia"/>
                <w:lang w:bidi="ar"/>
              </w:rPr>
              <w:t>16</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483DB970">
            <w:pPr>
              <w:rPr>
                <w:rFonts w:hint="eastAsia"/>
                <w:lang w:bidi="ar"/>
              </w:rPr>
            </w:pPr>
            <w:r>
              <w:rPr>
                <w:rFonts w:hint="eastAsia"/>
                <w:lang w:bidi="ar"/>
              </w:rPr>
              <w:t>NFC卡</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02FFDEF3">
            <w:pPr>
              <w:rPr>
                <w:rFonts w:hint="eastAsia"/>
                <w:lang w:bidi="ar"/>
              </w:rPr>
            </w:pPr>
            <w:r>
              <w:rPr>
                <w:rFonts w:hint="eastAsia"/>
                <w:lang w:bidi="ar"/>
              </w:rPr>
              <w:t>100</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2D18BAEA">
            <w:pPr>
              <w:rPr>
                <w:rFonts w:hint="eastAsia"/>
                <w:lang w:bidi="ar"/>
              </w:rPr>
            </w:pPr>
            <w:r>
              <w:rPr>
                <w:rFonts w:hint="eastAsia"/>
                <w:lang w:bidi="ar"/>
              </w:rPr>
              <w:t>个</w:t>
            </w:r>
          </w:p>
        </w:tc>
      </w:tr>
      <w:tr w14:paraId="68E1AA26">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04560451">
            <w:pPr>
              <w:rPr>
                <w:rFonts w:hint="eastAsia"/>
              </w:rPr>
            </w:pPr>
            <w:r>
              <w:rPr>
                <w:rFonts w:hint="eastAsia"/>
                <w:lang w:bidi="ar"/>
              </w:rPr>
              <w:t>17</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72F056BD">
            <w:pPr>
              <w:rPr>
                <w:rFonts w:hint="eastAsia"/>
              </w:rPr>
            </w:pPr>
            <w:r>
              <w:rPr>
                <w:rFonts w:hint="eastAsia"/>
                <w:lang w:bidi="ar"/>
              </w:rPr>
              <w:t>移动护理PDA</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093C7D29">
            <w:pPr>
              <w:rPr>
                <w:rFonts w:hint="eastAsia"/>
              </w:rPr>
            </w:pPr>
            <w:r>
              <w:rPr>
                <w:rFonts w:hint="eastAsia"/>
                <w:lang w:bidi="ar"/>
              </w:rPr>
              <w:t>132</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709A41F8">
            <w:pPr>
              <w:rPr>
                <w:rFonts w:hint="eastAsia"/>
                <w:lang w:bidi="ar"/>
              </w:rPr>
            </w:pPr>
            <w:r>
              <w:rPr>
                <w:rFonts w:hint="eastAsia"/>
                <w:lang w:bidi="ar"/>
              </w:rPr>
              <w:t>个</w:t>
            </w:r>
          </w:p>
        </w:tc>
      </w:tr>
      <w:tr w14:paraId="10462A72">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344952BD">
            <w:pPr>
              <w:rPr>
                <w:rFonts w:hint="eastAsia"/>
              </w:rPr>
            </w:pPr>
            <w:r>
              <w:rPr>
                <w:rFonts w:hint="eastAsia"/>
                <w:lang w:bidi="ar"/>
              </w:rPr>
              <w:t>18</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7BF7FBD1">
            <w:pPr>
              <w:rPr>
                <w:rFonts w:hint="eastAsia"/>
              </w:rPr>
            </w:pPr>
            <w:r>
              <w:rPr>
                <w:rFonts w:hint="eastAsia"/>
                <w:lang w:bidi="ar"/>
              </w:rPr>
              <w:t>护理查房车</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738474FD">
            <w:pPr>
              <w:rPr>
                <w:rFonts w:hint="eastAsia"/>
              </w:rPr>
            </w:pPr>
            <w:r>
              <w:rPr>
                <w:rFonts w:hint="eastAsia"/>
                <w:lang w:bidi="ar"/>
              </w:rPr>
              <w:t>11</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B88F5B0">
            <w:pPr>
              <w:rPr>
                <w:rFonts w:hint="eastAsia"/>
                <w:lang w:bidi="ar"/>
              </w:rPr>
            </w:pPr>
            <w:r>
              <w:rPr>
                <w:rFonts w:hint="eastAsia"/>
                <w:lang w:bidi="ar"/>
              </w:rPr>
              <w:t>台</w:t>
            </w:r>
          </w:p>
        </w:tc>
      </w:tr>
      <w:tr w14:paraId="42FDF3AC">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6ED71228">
            <w:pPr>
              <w:rPr>
                <w:rFonts w:hint="eastAsia"/>
              </w:rPr>
            </w:pPr>
            <w:r>
              <w:rPr>
                <w:rFonts w:hint="eastAsia"/>
                <w:lang w:bidi="ar"/>
              </w:rPr>
              <w:t>19</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4BE071F4">
            <w:pPr>
              <w:rPr>
                <w:rFonts w:hint="eastAsia"/>
              </w:rPr>
            </w:pPr>
            <w:r>
              <w:rPr>
                <w:rFonts w:hint="eastAsia"/>
                <w:lang w:bidi="ar"/>
              </w:rPr>
              <w:t>一体式电脑</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7C808D5B">
            <w:pPr>
              <w:rPr>
                <w:rFonts w:hint="eastAsia"/>
              </w:rPr>
            </w:pPr>
            <w:r>
              <w:rPr>
                <w:rFonts w:hint="eastAsia"/>
                <w:lang w:bidi="ar"/>
              </w:rPr>
              <w:t>59</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6ABBD597">
            <w:pPr>
              <w:rPr>
                <w:rFonts w:hint="eastAsia"/>
                <w:lang w:bidi="ar"/>
              </w:rPr>
            </w:pPr>
            <w:r>
              <w:rPr>
                <w:rFonts w:hint="eastAsia"/>
                <w:lang w:bidi="ar"/>
              </w:rPr>
              <w:t>台</w:t>
            </w:r>
          </w:p>
        </w:tc>
      </w:tr>
      <w:tr w14:paraId="5486B2DB">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2379E3F4">
            <w:pPr>
              <w:rPr>
                <w:rFonts w:hint="eastAsia"/>
              </w:rPr>
            </w:pPr>
            <w:r>
              <w:rPr>
                <w:rFonts w:hint="eastAsia"/>
                <w:lang w:bidi="ar"/>
              </w:rPr>
              <w:t>20</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162AD2A6">
            <w:pPr>
              <w:rPr>
                <w:rFonts w:hint="eastAsia"/>
              </w:rPr>
            </w:pPr>
            <w:r>
              <w:rPr>
                <w:rFonts w:hint="eastAsia"/>
                <w:lang w:bidi="ar"/>
              </w:rPr>
              <w:t>黑白打印机（带网络，行政用）</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03DFD6F7">
            <w:pPr>
              <w:rPr>
                <w:rFonts w:hint="eastAsia"/>
              </w:rPr>
            </w:pPr>
            <w:r>
              <w:rPr>
                <w:rFonts w:hint="eastAsia"/>
                <w:lang w:bidi="ar"/>
              </w:rPr>
              <w:t>10</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D467F19">
            <w:pPr>
              <w:rPr>
                <w:rFonts w:hint="eastAsia"/>
                <w:lang w:bidi="ar"/>
              </w:rPr>
            </w:pPr>
            <w:r>
              <w:rPr>
                <w:rFonts w:hint="eastAsia"/>
                <w:lang w:bidi="ar"/>
              </w:rPr>
              <w:t>台</w:t>
            </w:r>
          </w:p>
        </w:tc>
      </w:tr>
      <w:tr w14:paraId="7E2B9ECE">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4E884E0E">
            <w:pPr>
              <w:rPr>
                <w:rFonts w:hint="eastAsia"/>
              </w:rPr>
            </w:pPr>
            <w:r>
              <w:rPr>
                <w:rFonts w:hint="eastAsia"/>
                <w:lang w:bidi="ar"/>
              </w:rPr>
              <w:t>21</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5E274866">
            <w:pPr>
              <w:rPr>
                <w:rFonts w:hint="eastAsia"/>
              </w:rPr>
            </w:pPr>
            <w:r>
              <w:rPr>
                <w:rFonts w:hint="eastAsia"/>
                <w:lang w:bidi="ar"/>
              </w:rPr>
              <w:t>黑白打印机</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24115EAD">
            <w:pPr>
              <w:rPr>
                <w:rFonts w:hint="eastAsia"/>
              </w:rPr>
            </w:pPr>
            <w:r>
              <w:rPr>
                <w:rFonts w:hint="eastAsia"/>
                <w:lang w:bidi="ar"/>
              </w:rPr>
              <w:t>245</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4969E2B9">
            <w:pPr>
              <w:rPr>
                <w:rFonts w:hint="eastAsia"/>
                <w:lang w:bidi="ar"/>
              </w:rPr>
            </w:pPr>
            <w:r>
              <w:rPr>
                <w:rFonts w:hint="eastAsia"/>
                <w:lang w:bidi="ar"/>
              </w:rPr>
              <w:t>台</w:t>
            </w:r>
          </w:p>
        </w:tc>
      </w:tr>
      <w:tr w14:paraId="2D2250E4">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6A784F9A">
            <w:pPr>
              <w:rPr>
                <w:rFonts w:hint="eastAsia"/>
              </w:rPr>
            </w:pPr>
            <w:r>
              <w:rPr>
                <w:rFonts w:hint="eastAsia"/>
                <w:lang w:bidi="ar"/>
              </w:rPr>
              <w:t>22</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2492B012">
            <w:pPr>
              <w:rPr>
                <w:rFonts w:hint="eastAsia"/>
              </w:rPr>
            </w:pPr>
            <w:r>
              <w:rPr>
                <w:rFonts w:hint="eastAsia"/>
                <w:lang w:bidi="ar"/>
              </w:rPr>
              <w:t>黑白打印机（快打，财务）</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2A79764F">
            <w:pPr>
              <w:rPr>
                <w:rFonts w:hint="eastAsia"/>
              </w:rPr>
            </w:pPr>
            <w:r>
              <w:rPr>
                <w:rFonts w:hint="eastAsia"/>
                <w:lang w:bidi="ar"/>
              </w:rPr>
              <w:t>4</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10BC9164">
            <w:pPr>
              <w:rPr>
                <w:rFonts w:hint="eastAsia"/>
                <w:lang w:bidi="ar"/>
              </w:rPr>
            </w:pPr>
            <w:r>
              <w:rPr>
                <w:rFonts w:hint="eastAsia"/>
                <w:lang w:bidi="ar"/>
              </w:rPr>
              <w:t>台</w:t>
            </w:r>
          </w:p>
        </w:tc>
      </w:tr>
      <w:tr w14:paraId="4CD39997">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18861113">
            <w:pPr>
              <w:rPr>
                <w:rFonts w:hint="eastAsia"/>
              </w:rPr>
            </w:pPr>
            <w:r>
              <w:rPr>
                <w:rFonts w:hint="eastAsia"/>
                <w:lang w:bidi="ar"/>
              </w:rPr>
              <w:t>23</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6A49BC00">
            <w:pPr>
              <w:rPr>
                <w:rFonts w:hint="eastAsia"/>
              </w:rPr>
            </w:pPr>
            <w:r>
              <w:rPr>
                <w:rFonts w:hint="eastAsia"/>
                <w:lang w:bidi="ar"/>
              </w:rPr>
              <w:t>彩色打印机</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29BE2B63">
            <w:pPr>
              <w:rPr>
                <w:rFonts w:hint="eastAsia"/>
              </w:rPr>
            </w:pPr>
            <w:r>
              <w:rPr>
                <w:rFonts w:hint="eastAsia"/>
                <w:lang w:bidi="ar"/>
              </w:rPr>
              <w:t>27</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7F933134">
            <w:pPr>
              <w:rPr>
                <w:rFonts w:hint="eastAsia"/>
                <w:lang w:bidi="ar"/>
              </w:rPr>
            </w:pPr>
            <w:r>
              <w:rPr>
                <w:rFonts w:hint="eastAsia"/>
                <w:lang w:bidi="ar"/>
              </w:rPr>
              <w:t>台</w:t>
            </w:r>
          </w:p>
        </w:tc>
      </w:tr>
      <w:tr w14:paraId="646F285F">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6CB81FE0">
            <w:pPr>
              <w:rPr>
                <w:rFonts w:hint="eastAsia"/>
              </w:rPr>
            </w:pPr>
            <w:r>
              <w:rPr>
                <w:rFonts w:hint="eastAsia"/>
                <w:lang w:bidi="ar"/>
              </w:rPr>
              <w:t>24</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6EABD566">
            <w:pPr>
              <w:rPr>
                <w:rFonts w:hint="eastAsia"/>
              </w:rPr>
            </w:pPr>
            <w:r>
              <w:rPr>
                <w:rFonts w:hint="eastAsia"/>
                <w:lang w:bidi="ar"/>
              </w:rPr>
              <w:t>票据打印机（财务）</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5126A22A">
            <w:pPr>
              <w:rPr>
                <w:rFonts w:hint="eastAsia"/>
              </w:rPr>
            </w:pPr>
            <w:r>
              <w:rPr>
                <w:rFonts w:hint="eastAsia"/>
                <w:lang w:bidi="ar"/>
              </w:rPr>
              <w:t>13</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22805B1">
            <w:pPr>
              <w:rPr>
                <w:rFonts w:hint="eastAsia"/>
                <w:lang w:bidi="ar"/>
              </w:rPr>
            </w:pPr>
            <w:r>
              <w:rPr>
                <w:rFonts w:hint="eastAsia"/>
                <w:lang w:bidi="ar"/>
              </w:rPr>
              <w:t>台</w:t>
            </w:r>
          </w:p>
        </w:tc>
      </w:tr>
      <w:tr w14:paraId="741E4F47">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176CB2E2">
            <w:pPr>
              <w:rPr>
                <w:rFonts w:hint="eastAsia"/>
              </w:rPr>
            </w:pPr>
            <w:r>
              <w:rPr>
                <w:rFonts w:hint="eastAsia"/>
                <w:lang w:bidi="ar"/>
              </w:rPr>
              <w:t>25</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401750EF">
            <w:pPr>
              <w:rPr>
                <w:rFonts w:hint="eastAsia"/>
              </w:rPr>
            </w:pPr>
            <w:r>
              <w:rPr>
                <w:rFonts w:hint="eastAsia"/>
                <w:lang w:bidi="ar"/>
              </w:rPr>
              <w:t>针式打印机</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5988A994">
            <w:pPr>
              <w:rPr>
                <w:rFonts w:hint="eastAsia"/>
              </w:rPr>
            </w:pPr>
            <w:r>
              <w:rPr>
                <w:rFonts w:hint="eastAsia"/>
                <w:lang w:bidi="ar"/>
              </w:rPr>
              <w:t>12</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6ADE7AEA">
            <w:pPr>
              <w:rPr>
                <w:rFonts w:hint="eastAsia"/>
                <w:lang w:bidi="ar"/>
              </w:rPr>
            </w:pPr>
            <w:r>
              <w:rPr>
                <w:rFonts w:hint="eastAsia"/>
                <w:lang w:bidi="ar"/>
              </w:rPr>
              <w:t>台</w:t>
            </w:r>
          </w:p>
        </w:tc>
      </w:tr>
      <w:tr w14:paraId="22B91875">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49D442C4">
            <w:pPr>
              <w:rPr>
                <w:rFonts w:hint="eastAsia"/>
              </w:rPr>
            </w:pPr>
            <w:r>
              <w:rPr>
                <w:rFonts w:hint="eastAsia"/>
                <w:lang w:bidi="ar"/>
              </w:rPr>
              <w:t>26</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6F12294D">
            <w:pPr>
              <w:rPr>
                <w:rFonts w:hint="eastAsia"/>
              </w:rPr>
            </w:pPr>
            <w:r>
              <w:rPr>
                <w:rFonts w:hint="eastAsia"/>
                <w:lang w:bidi="ar"/>
              </w:rPr>
              <w:t>小型处方针式打印机</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26C74F7B">
            <w:pPr>
              <w:rPr>
                <w:rFonts w:hint="eastAsia"/>
              </w:rPr>
            </w:pPr>
            <w:r>
              <w:rPr>
                <w:rFonts w:hint="eastAsia"/>
                <w:lang w:bidi="ar"/>
              </w:rPr>
              <w:t>14</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4740F9B9">
            <w:pPr>
              <w:rPr>
                <w:rFonts w:hint="eastAsia"/>
                <w:lang w:bidi="ar"/>
              </w:rPr>
            </w:pPr>
            <w:r>
              <w:rPr>
                <w:rFonts w:hint="eastAsia"/>
                <w:lang w:bidi="ar"/>
              </w:rPr>
              <w:t>台</w:t>
            </w:r>
          </w:p>
        </w:tc>
      </w:tr>
      <w:tr w14:paraId="583474A0">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31EC09B6">
            <w:pPr>
              <w:rPr>
                <w:rFonts w:hint="eastAsia"/>
              </w:rPr>
            </w:pPr>
            <w:r>
              <w:rPr>
                <w:rFonts w:hint="eastAsia"/>
                <w:lang w:bidi="ar"/>
              </w:rPr>
              <w:t>27</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473D505A">
            <w:pPr>
              <w:rPr>
                <w:rFonts w:hint="eastAsia"/>
              </w:rPr>
            </w:pPr>
            <w:r>
              <w:rPr>
                <w:rFonts w:hint="eastAsia"/>
                <w:lang w:bidi="ar"/>
              </w:rPr>
              <w:t>门诊电子病历打印机</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1640603E">
            <w:pPr>
              <w:rPr>
                <w:rFonts w:hint="eastAsia"/>
              </w:rPr>
            </w:pPr>
            <w:r>
              <w:rPr>
                <w:rFonts w:hint="eastAsia"/>
                <w:lang w:bidi="ar"/>
              </w:rPr>
              <w:t>15</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EB8F24E">
            <w:pPr>
              <w:rPr>
                <w:rFonts w:hint="eastAsia"/>
                <w:lang w:bidi="ar"/>
              </w:rPr>
            </w:pPr>
            <w:r>
              <w:rPr>
                <w:rFonts w:hint="eastAsia"/>
                <w:lang w:bidi="ar"/>
              </w:rPr>
              <w:t>台</w:t>
            </w:r>
          </w:p>
        </w:tc>
      </w:tr>
      <w:tr w14:paraId="0F8169F1">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6F6AF33E">
            <w:pPr>
              <w:rPr>
                <w:rFonts w:hint="eastAsia"/>
              </w:rPr>
            </w:pPr>
            <w:r>
              <w:rPr>
                <w:rFonts w:hint="eastAsia"/>
                <w:lang w:bidi="ar"/>
              </w:rPr>
              <w:t>28</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7502788C">
            <w:pPr>
              <w:rPr>
                <w:rFonts w:hint="eastAsia"/>
              </w:rPr>
            </w:pPr>
            <w:r>
              <w:rPr>
                <w:rFonts w:hint="eastAsia"/>
                <w:lang w:bidi="ar"/>
              </w:rPr>
              <w:t>条码打印机</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7AD789C4">
            <w:pPr>
              <w:rPr>
                <w:rFonts w:hint="eastAsia"/>
              </w:rPr>
            </w:pPr>
            <w:r>
              <w:rPr>
                <w:rFonts w:hint="eastAsia"/>
                <w:lang w:bidi="ar"/>
              </w:rPr>
              <w:t>95</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9CD2E99">
            <w:pPr>
              <w:rPr>
                <w:rFonts w:hint="eastAsia"/>
                <w:lang w:bidi="ar"/>
              </w:rPr>
            </w:pPr>
            <w:r>
              <w:rPr>
                <w:rFonts w:hint="eastAsia"/>
                <w:lang w:bidi="ar"/>
              </w:rPr>
              <w:t>台</w:t>
            </w:r>
          </w:p>
        </w:tc>
      </w:tr>
      <w:tr w14:paraId="622AD834">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72CA0B87">
            <w:pPr>
              <w:rPr>
                <w:rFonts w:hint="eastAsia"/>
              </w:rPr>
            </w:pPr>
            <w:r>
              <w:rPr>
                <w:rFonts w:hint="eastAsia"/>
                <w:lang w:bidi="ar"/>
              </w:rPr>
              <w:t>29</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4C293719">
            <w:pPr>
              <w:rPr>
                <w:rFonts w:hint="eastAsia"/>
              </w:rPr>
            </w:pPr>
            <w:r>
              <w:rPr>
                <w:rFonts w:hint="eastAsia"/>
                <w:lang w:bidi="ar"/>
              </w:rPr>
              <w:t>票据打印机（检查科室/医技）</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64339A10">
            <w:pPr>
              <w:rPr>
                <w:rFonts w:hint="eastAsia"/>
              </w:rPr>
            </w:pPr>
            <w:r>
              <w:rPr>
                <w:rFonts w:hint="eastAsia"/>
                <w:lang w:bidi="ar"/>
              </w:rPr>
              <w:t>6</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2AAA4BCE">
            <w:pPr>
              <w:rPr>
                <w:rFonts w:hint="eastAsia"/>
                <w:lang w:bidi="ar"/>
              </w:rPr>
            </w:pPr>
            <w:r>
              <w:rPr>
                <w:rFonts w:hint="eastAsia"/>
                <w:lang w:bidi="ar"/>
              </w:rPr>
              <w:t>台</w:t>
            </w:r>
          </w:p>
        </w:tc>
      </w:tr>
      <w:tr w14:paraId="49D68776">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20B52FD7">
            <w:pPr>
              <w:rPr>
                <w:rFonts w:hint="eastAsia"/>
              </w:rPr>
            </w:pPr>
            <w:r>
              <w:rPr>
                <w:rFonts w:hint="eastAsia"/>
                <w:lang w:bidi="ar"/>
              </w:rPr>
              <w:t>30</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61F902A0">
            <w:pPr>
              <w:rPr>
                <w:rFonts w:hint="eastAsia"/>
              </w:rPr>
            </w:pPr>
            <w:r>
              <w:rPr>
                <w:rFonts w:hint="eastAsia"/>
                <w:lang w:bidi="ar"/>
              </w:rPr>
              <w:t>报告壁挂</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28E6A4D2">
            <w:pPr>
              <w:rPr>
                <w:rFonts w:hint="eastAsia"/>
              </w:rPr>
            </w:pPr>
            <w:r>
              <w:rPr>
                <w:rFonts w:hint="eastAsia"/>
                <w:lang w:bidi="ar"/>
              </w:rPr>
              <w:t>4</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34DC6F6">
            <w:pPr>
              <w:rPr>
                <w:rFonts w:hint="eastAsia"/>
                <w:lang w:bidi="ar"/>
              </w:rPr>
            </w:pPr>
            <w:r>
              <w:rPr>
                <w:rFonts w:hint="eastAsia"/>
                <w:lang w:bidi="ar"/>
              </w:rPr>
              <w:t>个</w:t>
            </w:r>
          </w:p>
        </w:tc>
      </w:tr>
      <w:tr w14:paraId="52D61137">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46178745">
            <w:pPr>
              <w:rPr>
                <w:rFonts w:hint="eastAsia"/>
              </w:rPr>
            </w:pPr>
            <w:r>
              <w:rPr>
                <w:rFonts w:hint="eastAsia"/>
                <w:lang w:bidi="ar"/>
              </w:rPr>
              <w:t>31</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0FAD2DE6">
            <w:pPr>
              <w:rPr>
                <w:rFonts w:hint="eastAsia"/>
              </w:rPr>
            </w:pPr>
            <w:r>
              <w:rPr>
                <w:rFonts w:hint="eastAsia"/>
                <w:lang w:bidi="ar"/>
              </w:rPr>
              <w:t>签到壁挂</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01C67D24">
            <w:pPr>
              <w:rPr>
                <w:rFonts w:hint="eastAsia"/>
              </w:rPr>
            </w:pPr>
            <w:r>
              <w:rPr>
                <w:rFonts w:hint="eastAsia"/>
                <w:lang w:bidi="ar"/>
              </w:rPr>
              <w:t>5</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6BB847A">
            <w:pPr>
              <w:rPr>
                <w:rFonts w:hint="eastAsia"/>
                <w:lang w:bidi="ar"/>
              </w:rPr>
            </w:pPr>
            <w:r>
              <w:rPr>
                <w:rFonts w:hint="eastAsia"/>
                <w:lang w:bidi="ar"/>
              </w:rPr>
              <w:t>个</w:t>
            </w:r>
          </w:p>
        </w:tc>
      </w:tr>
      <w:tr w14:paraId="63C46F33">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795F541A">
            <w:pPr>
              <w:rPr>
                <w:rFonts w:hint="eastAsia"/>
              </w:rPr>
            </w:pPr>
            <w:r>
              <w:rPr>
                <w:rFonts w:hint="eastAsia"/>
                <w:lang w:bidi="ar"/>
              </w:rPr>
              <w:t>32</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592A6394">
            <w:pPr>
              <w:rPr>
                <w:rFonts w:hint="eastAsia"/>
              </w:rPr>
            </w:pPr>
            <w:r>
              <w:rPr>
                <w:rFonts w:hint="eastAsia"/>
                <w:lang w:bidi="ar"/>
              </w:rPr>
              <w:t>胶片自助机</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4A3B019A">
            <w:pPr>
              <w:rPr>
                <w:rFonts w:hint="eastAsia"/>
              </w:rPr>
            </w:pPr>
            <w:r>
              <w:rPr>
                <w:rFonts w:hint="eastAsia"/>
                <w:lang w:bidi="ar"/>
              </w:rPr>
              <w:t>2</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4B94CCE">
            <w:pPr>
              <w:rPr>
                <w:rFonts w:hint="eastAsia"/>
                <w:lang w:bidi="ar"/>
              </w:rPr>
            </w:pPr>
            <w:r>
              <w:rPr>
                <w:rFonts w:hint="eastAsia"/>
                <w:lang w:bidi="ar"/>
              </w:rPr>
              <w:t>个</w:t>
            </w:r>
          </w:p>
        </w:tc>
      </w:tr>
      <w:tr w14:paraId="03BE6259">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01EAD4BE">
            <w:pPr>
              <w:rPr>
                <w:rFonts w:hint="eastAsia"/>
              </w:rPr>
            </w:pPr>
            <w:r>
              <w:rPr>
                <w:rFonts w:hint="eastAsia"/>
                <w:lang w:bidi="ar"/>
              </w:rPr>
              <w:t>33</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28F02F01">
            <w:pPr>
              <w:rPr>
                <w:rFonts w:hint="eastAsia"/>
              </w:rPr>
            </w:pPr>
            <w:r>
              <w:rPr>
                <w:rFonts w:hint="eastAsia"/>
                <w:lang w:bidi="ar"/>
              </w:rPr>
              <w:t>液晶屏（含灯箱）</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2147F2C3">
            <w:pPr>
              <w:rPr>
                <w:rFonts w:hint="eastAsia"/>
              </w:rPr>
            </w:pPr>
            <w:r>
              <w:rPr>
                <w:rFonts w:hint="eastAsia"/>
                <w:lang w:bidi="ar"/>
              </w:rPr>
              <w:t>43</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6038F290">
            <w:pPr>
              <w:rPr>
                <w:rFonts w:hint="eastAsia"/>
                <w:lang w:bidi="ar"/>
              </w:rPr>
            </w:pPr>
            <w:r>
              <w:rPr>
                <w:rFonts w:hint="eastAsia"/>
                <w:lang w:bidi="ar"/>
              </w:rPr>
              <w:t>个</w:t>
            </w:r>
          </w:p>
        </w:tc>
      </w:tr>
      <w:tr w14:paraId="6525C062">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39CF9041">
            <w:pPr>
              <w:rPr>
                <w:rFonts w:hint="eastAsia"/>
              </w:rPr>
            </w:pPr>
            <w:r>
              <w:rPr>
                <w:rFonts w:hint="eastAsia"/>
                <w:lang w:bidi="ar"/>
              </w:rPr>
              <w:t>34</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6ADDCF9F">
            <w:pPr>
              <w:rPr>
                <w:rFonts w:hint="eastAsia"/>
              </w:rPr>
            </w:pPr>
            <w:r>
              <w:rPr>
                <w:rFonts w:hint="eastAsia"/>
                <w:lang w:bidi="ar"/>
              </w:rPr>
              <w:t>手术追溯屏</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5A7307F0">
            <w:pPr>
              <w:rPr>
                <w:rFonts w:hint="eastAsia"/>
              </w:rPr>
            </w:pPr>
            <w:r>
              <w:rPr>
                <w:rFonts w:hint="eastAsia"/>
                <w:lang w:bidi="ar"/>
              </w:rPr>
              <w:t>8</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A0461BA">
            <w:pPr>
              <w:rPr>
                <w:rFonts w:hint="eastAsia"/>
                <w:lang w:bidi="ar"/>
              </w:rPr>
            </w:pPr>
            <w:r>
              <w:rPr>
                <w:rFonts w:hint="eastAsia"/>
                <w:lang w:bidi="ar"/>
              </w:rPr>
              <w:t>台</w:t>
            </w:r>
          </w:p>
        </w:tc>
      </w:tr>
      <w:tr w14:paraId="1ED1C0AC">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7452690F">
            <w:pPr>
              <w:rPr>
                <w:rFonts w:hint="eastAsia"/>
              </w:rPr>
            </w:pPr>
            <w:r>
              <w:rPr>
                <w:rFonts w:hint="eastAsia"/>
                <w:lang w:bidi="ar"/>
              </w:rPr>
              <w:t>35</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18954F26">
            <w:pPr>
              <w:rPr>
                <w:rFonts w:hint="eastAsia"/>
              </w:rPr>
            </w:pPr>
            <w:r>
              <w:rPr>
                <w:rFonts w:hint="eastAsia"/>
                <w:lang w:bidi="ar"/>
              </w:rPr>
              <w:t>13.3寸报价屏</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330A3175">
            <w:pPr>
              <w:rPr>
                <w:rFonts w:hint="eastAsia"/>
              </w:rPr>
            </w:pPr>
            <w:r>
              <w:rPr>
                <w:rFonts w:hint="eastAsia"/>
                <w:lang w:bidi="ar"/>
              </w:rPr>
              <w:t>20</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29182860">
            <w:pPr>
              <w:rPr>
                <w:rFonts w:hint="eastAsia"/>
                <w:lang w:bidi="ar"/>
              </w:rPr>
            </w:pPr>
            <w:r>
              <w:rPr>
                <w:rFonts w:hint="eastAsia"/>
                <w:lang w:bidi="ar"/>
              </w:rPr>
              <w:t>个</w:t>
            </w:r>
          </w:p>
        </w:tc>
      </w:tr>
      <w:tr w14:paraId="461EA33C">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6FD93922">
            <w:pPr>
              <w:rPr>
                <w:rFonts w:hint="eastAsia"/>
              </w:rPr>
            </w:pPr>
            <w:r>
              <w:rPr>
                <w:rFonts w:hint="eastAsia"/>
                <w:lang w:bidi="ar"/>
              </w:rPr>
              <w:t>36</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7B71C575">
            <w:pPr>
              <w:rPr>
                <w:rFonts w:hint="eastAsia"/>
              </w:rPr>
            </w:pPr>
            <w:r>
              <w:rPr>
                <w:rFonts w:hint="eastAsia"/>
                <w:lang w:bidi="ar"/>
              </w:rPr>
              <w:t>定压功放机</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56B1204D">
            <w:pPr>
              <w:rPr>
                <w:rFonts w:hint="eastAsia"/>
              </w:rPr>
            </w:pPr>
            <w:r>
              <w:rPr>
                <w:rFonts w:hint="eastAsia"/>
                <w:lang w:bidi="ar"/>
              </w:rPr>
              <w:t>28</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6430FB1E">
            <w:pPr>
              <w:rPr>
                <w:rFonts w:hint="eastAsia"/>
                <w:lang w:bidi="ar"/>
              </w:rPr>
            </w:pPr>
            <w:r>
              <w:rPr>
                <w:rFonts w:hint="eastAsia"/>
                <w:lang w:bidi="ar"/>
              </w:rPr>
              <w:t>个</w:t>
            </w:r>
          </w:p>
        </w:tc>
      </w:tr>
      <w:tr w14:paraId="3D613583">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20691FDF">
            <w:pPr>
              <w:rPr>
                <w:rFonts w:hint="eastAsia"/>
              </w:rPr>
            </w:pPr>
            <w:r>
              <w:rPr>
                <w:rFonts w:hint="eastAsia"/>
                <w:lang w:bidi="ar"/>
              </w:rPr>
              <w:t>37</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7BF87723">
            <w:pPr>
              <w:rPr>
                <w:rFonts w:hint="eastAsia"/>
              </w:rPr>
            </w:pPr>
            <w:r>
              <w:rPr>
                <w:rFonts w:hint="eastAsia"/>
                <w:lang w:bidi="ar"/>
              </w:rPr>
              <w:t>5.5寸吸顶喇叭</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05FF84B6">
            <w:pPr>
              <w:rPr>
                <w:rFonts w:hint="eastAsia"/>
              </w:rPr>
            </w:pPr>
            <w:r>
              <w:rPr>
                <w:rFonts w:hint="eastAsia"/>
                <w:lang w:bidi="ar"/>
              </w:rPr>
              <w:t>129</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692EB7F">
            <w:pPr>
              <w:rPr>
                <w:rFonts w:hint="eastAsia"/>
                <w:lang w:bidi="ar"/>
              </w:rPr>
            </w:pPr>
            <w:r>
              <w:rPr>
                <w:rFonts w:hint="eastAsia"/>
                <w:lang w:bidi="ar"/>
              </w:rPr>
              <w:t>个</w:t>
            </w:r>
          </w:p>
        </w:tc>
      </w:tr>
      <w:tr w14:paraId="7AEAB7C3">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554EBC47">
            <w:pPr>
              <w:rPr>
                <w:rFonts w:hint="eastAsia"/>
              </w:rPr>
            </w:pPr>
            <w:r>
              <w:rPr>
                <w:rFonts w:hint="eastAsia"/>
                <w:lang w:bidi="ar"/>
              </w:rPr>
              <w:t>38</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4899D9E4">
            <w:pPr>
              <w:rPr>
                <w:rFonts w:hint="eastAsia"/>
              </w:rPr>
            </w:pPr>
            <w:r>
              <w:rPr>
                <w:rFonts w:hint="eastAsia"/>
                <w:lang w:bidi="ar"/>
              </w:rPr>
              <w:t>输液-呼叫铃</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5148E175">
            <w:pPr>
              <w:rPr>
                <w:rFonts w:hint="eastAsia"/>
              </w:rPr>
            </w:pPr>
            <w:r>
              <w:rPr>
                <w:rFonts w:hint="eastAsia"/>
                <w:lang w:bidi="ar"/>
              </w:rPr>
              <w:t>50</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73FE3957">
            <w:pPr>
              <w:rPr>
                <w:rFonts w:hint="eastAsia"/>
                <w:lang w:bidi="ar"/>
              </w:rPr>
            </w:pPr>
            <w:r>
              <w:rPr>
                <w:rFonts w:hint="eastAsia"/>
                <w:lang w:bidi="ar"/>
              </w:rPr>
              <w:t>个</w:t>
            </w:r>
          </w:p>
        </w:tc>
      </w:tr>
      <w:tr w14:paraId="40E13502">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1998A91B">
            <w:pPr>
              <w:rPr>
                <w:rFonts w:hint="eastAsia"/>
              </w:rPr>
            </w:pPr>
            <w:r>
              <w:rPr>
                <w:rFonts w:hint="eastAsia"/>
                <w:lang w:bidi="ar"/>
              </w:rPr>
              <w:t>39</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109C2EA1">
            <w:pPr>
              <w:rPr>
                <w:rFonts w:hint="eastAsia"/>
              </w:rPr>
            </w:pPr>
            <w:r>
              <w:rPr>
                <w:rFonts w:hint="eastAsia"/>
                <w:lang w:bidi="ar"/>
              </w:rPr>
              <w:t>输液-通讯网关</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52B58458">
            <w:pPr>
              <w:rPr>
                <w:rFonts w:hint="eastAsia"/>
              </w:rPr>
            </w:pPr>
            <w:r>
              <w:rPr>
                <w:rFonts w:hint="eastAsia"/>
                <w:lang w:bidi="ar"/>
              </w:rPr>
              <w:t>2</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18A3041B">
            <w:pPr>
              <w:rPr>
                <w:rFonts w:hint="eastAsia"/>
                <w:lang w:bidi="ar"/>
              </w:rPr>
            </w:pPr>
            <w:r>
              <w:rPr>
                <w:rFonts w:hint="eastAsia"/>
                <w:lang w:bidi="ar"/>
              </w:rPr>
              <w:t>个</w:t>
            </w:r>
          </w:p>
        </w:tc>
      </w:tr>
      <w:tr w14:paraId="07AA78B1">
        <w:tblPrEx>
          <w:tblCellMar>
            <w:top w:w="0" w:type="dxa"/>
            <w:left w:w="108" w:type="dxa"/>
            <w:bottom w:w="0" w:type="dxa"/>
            <w:right w:w="108" w:type="dxa"/>
          </w:tblCellMar>
        </w:tblPrEx>
        <w:trPr>
          <w:trHeight w:val="336" w:hRule="atLeast"/>
        </w:trPr>
        <w:tc>
          <w:tcPr>
            <w:tcW w:w="4649" w:type="pct"/>
            <w:gridSpan w:val="3"/>
            <w:tcBorders>
              <w:top w:val="single" w:color="000000" w:sz="4" w:space="0"/>
              <w:left w:val="single" w:color="000000" w:sz="4" w:space="0"/>
              <w:bottom w:val="single" w:color="000000" w:sz="4" w:space="0"/>
              <w:right w:val="single" w:color="000000" w:sz="4" w:space="0"/>
            </w:tcBorders>
            <w:noWrap/>
            <w:vAlign w:val="center"/>
          </w:tcPr>
          <w:p w14:paraId="1ABB6638">
            <w:pPr>
              <w:rPr>
                <w:rFonts w:hint="eastAsia"/>
              </w:rPr>
            </w:pPr>
            <w:r>
              <w:rPr>
                <w:rFonts w:hint="eastAsia"/>
                <w:lang w:bidi="ar"/>
              </w:rPr>
              <w:t>基础硬件</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224D39AD">
            <w:pPr>
              <w:rPr>
                <w:rFonts w:hint="eastAsia"/>
                <w:lang w:bidi="ar"/>
              </w:rPr>
            </w:pPr>
          </w:p>
        </w:tc>
      </w:tr>
      <w:tr w14:paraId="1AAB42B0">
        <w:tblPrEx>
          <w:tblCellMar>
            <w:top w:w="0" w:type="dxa"/>
            <w:left w:w="108" w:type="dxa"/>
            <w:bottom w:w="0" w:type="dxa"/>
            <w:right w:w="108" w:type="dxa"/>
          </w:tblCellMar>
        </w:tblPrEx>
        <w:trPr>
          <w:trHeight w:val="336"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31E4E5C9">
            <w:pPr>
              <w:rPr>
                <w:rFonts w:hint="eastAsia"/>
              </w:rPr>
            </w:pPr>
            <w:r>
              <w:rPr>
                <w:rFonts w:hint="eastAsia"/>
                <w:lang w:bidi="ar"/>
              </w:rPr>
              <w:t>1</w:t>
            </w:r>
          </w:p>
        </w:tc>
        <w:tc>
          <w:tcPr>
            <w:tcW w:w="38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00E70">
            <w:pPr>
              <w:rPr>
                <w:rFonts w:hint="eastAsia"/>
              </w:rPr>
            </w:pPr>
            <w:r>
              <w:rPr>
                <w:rFonts w:hint="eastAsia"/>
                <w:lang w:bidi="ar"/>
              </w:rPr>
              <w:t>域控服务器</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5B469DED">
            <w:pPr>
              <w:rPr>
                <w:rFonts w:hint="eastAsia"/>
              </w:rPr>
            </w:pPr>
            <w:r>
              <w:rPr>
                <w:rFonts w:hint="eastAsia"/>
                <w:lang w:bidi="ar"/>
              </w:rPr>
              <w:t>1</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F2572A0">
            <w:pPr>
              <w:rPr>
                <w:rFonts w:hint="eastAsia"/>
                <w:lang w:bidi="ar"/>
              </w:rPr>
            </w:pPr>
            <w:r>
              <w:rPr>
                <w:rFonts w:hint="eastAsia"/>
                <w:lang w:bidi="ar"/>
              </w:rPr>
              <w:t>台</w:t>
            </w:r>
          </w:p>
        </w:tc>
      </w:tr>
      <w:tr w14:paraId="75722DC7">
        <w:tblPrEx>
          <w:tblCellMar>
            <w:top w:w="0" w:type="dxa"/>
            <w:left w:w="108" w:type="dxa"/>
            <w:bottom w:w="0" w:type="dxa"/>
            <w:right w:w="108" w:type="dxa"/>
          </w:tblCellMar>
        </w:tblPrEx>
        <w:trPr>
          <w:trHeight w:val="336"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372A1641">
            <w:pPr>
              <w:rPr>
                <w:rFonts w:hint="eastAsia"/>
              </w:rPr>
            </w:pPr>
            <w:r>
              <w:rPr>
                <w:rFonts w:hint="eastAsia"/>
                <w:lang w:bidi="ar"/>
              </w:rPr>
              <w:t>2</w:t>
            </w:r>
          </w:p>
        </w:tc>
        <w:tc>
          <w:tcPr>
            <w:tcW w:w="38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49DEB">
            <w:pPr>
              <w:rPr>
                <w:rFonts w:hint="eastAsia"/>
              </w:rPr>
            </w:pPr>
            <w:r>
              <w:rPr>
                <w:rFonts w:hint="eastAsia"/>
                <w:lang w:bidi="ar"/>
              </w:rPr>
              <w:t>UPS功率模块</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B2634">
            <w:pPr>
              <w:rPr>
                <w:rFonts w:hint="eastAsia"/>
              </w:rPr>
            </w:pPr>
            <w:r>
              <w:rPr>
                <w:rFonts w:hint="eastAsia"/>
                <w:lang w:bidi="ar"/>
              </w:rPr>
              <w:t>8</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54699">
            <w:pPr>
              <w:rPr>
                <w:rFonts w:hint="eastAsia"/>
                <w:lang w:bidi="ar"/>
              </w:rPr>
            </w:pPr>
            <w:r>
              <w:rPr>
                <w:rFonts w:hint="eastAsia"/>
                <w:lang w:bidi="ar"/>
              </w:rPr>
              <w:t>套</w:t>
            </w:r>
          </w:p>
        </w:tc>
      </w:tr>
      <w:tr w14:paraId="59FC1188">
        <w:tblPrEx>
          <w:tblCellMar>
            <w:top w:w="0" w:type="dxa"/>
            <w:left w:w="108" w:type="dxa"/>
            <w:bottom w:w="0" w:type="dxa"/>
            <w:right w:w="108" w:type="dxa"/>
          </w:tblCellMar>
        </w:tblPrEx>
        <w:trPr>
          <w:trHeight w:val="336"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38530F19">
            <w:pPr>
              <w:rPr>
                <w:rFonts w:hint="eastAsia"/>
              </w:rPr>
            </w:pPr>
            <w:r>
              <w:rPr>
                <w:rFonts w:hint="eastAsia"/>
                <w:lang w:bidi="ar"/>
              </w:rPr>
              <w:t>3</w:t>
            </w:r>
          </w:p>
        </w:tc>
        <w:tc>
          <w:tcPr>
            <w:tcW w:w="38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709D2">
            <w:pPr>
              <w:rPr>
                <w:rFonts w:hint="eastAsia"/>
              </w:rPr>
            </w:pPr>
            <w:r>
              <w:rPr>
                <w:rFonts w:hint="eastAsia"/>
                <w:lang w:bidi="ar"/>
              </w:rPr>
              <w:t>安全隔离网汇聚交换机</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0B208">
            <w:pPr>
              <w:rPr>
                <w:rFonts w:hint="eastAsia"/>
              </w:rPr>
            </w:pPr>
            <w:r>
              <w:rPr>
                <w:rFonts w:hint="eastAsia"/>
                <w:lang w:bidi="ar"/>
              </w:rPr>
              <w:t>2</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A903B">
            <w:pPr>
              <w:rPr>
                <w:rFonts w:hint="eastAsia"/>
                <w:lang w:bidi="ar"/>
              </w:rPr>
            </w:pPr>
            <w:r>
              <w:rPr>
                <w:rFonts w:hint="eastAsia"/>
                <w:lang w:bidi="ar"/>
              </w:rPr>
              <w:t>台</w:t>
            </w:r>
          </w:p>
        </w:tc>
      </w:tr>
      <w:tr w14:paraId="3EDB4182">
        <w:tblPrEx>
          <w:tblCellMar>
            <w:top w:w="0" w:type="dxa"/>
            <w:left w:w="108" w:type="dxa"/>
            <w:bottom w:w="0" w:type="dxa"/>
            <w:right w:w="108" w:type="dxa"/>
          </w:tblCellMar>
        </w:tblPrEx>
        <w:trPr>
          <w:trHeight w:val="336"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3639700A">
            <w:pPr>
              <w:rPr>
                <w:rFonts w:hint="eastAsia"/>
              </w:rPr>
            </w:pPr>
            <w:r>
              <w:rPr>
                <w:rFonts w:hint="eastAsia"/>
                <w:lang w:bidi="ar"/>
              </w:rPr>
              <w:t>4</w:t>
            </w:r>
          </w:p>
        </w:tc>
        <w:tc>
          <w:tcPr>
            <w:tcW w:w="38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BFD1C">
            <w:pPr>
              <w:rPr>
                <w:rFonts w:hint="eastAsia"/>
              </w:rPr>
            </w:pPr>
            <w:r>
              <w:rPr>
                <w:rFonts w:hint="eastAsia"/>
                <w:lang w:bidi="ar"/>
              </w:rPr>
              <w:t>安全隔离网核心交换机</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9EDF8">
            <w:pPr>
              <w:rPr>
                <w:rFonts w:hint="eastAsia"/>
              </w:rPr>
            </w:pPr>
            <w:r>
              <w:rPr>
                <w:rFonts w:hint="eastAsia"/>
                <w:lang w:bidi="ar"/>
              </w:rPr>
              <w:t>2</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B11EA">
            <w:pPr>
              <w:rPr>
                <w:rFonts w:hint="eastAsia"/>
                <w:lang w:bidi="ar"/>
              </w:rPr>
            </w:pPr>
            <w:r>
              <w:rPr>
                <w:rFonts w:hint="eastAsia"/>
                <w:lang w:bidi="ar"/>
              </w:rPr>
              <w:t>台</w:t>
            </w:r>
          </w:p>
        </w:tc>
      </w:tr>
      <w:tr w14:paraId="637C3FE6">
        <w:tblPrEx>
          <w:tblCellMar>
            <w:top w:w="0" w:type="dxa"/>
            <w:left w:w="108" w:type="dxa"/>
            <w:bottom w:w="0" w:type="dxa"/>
            <w:right w:w="108" w:type="dxa"/>
          </w:tblCellMar>
        </w:tblPrEx>
        <w:trPr>
          <w:trHeight w:val="336"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7C6CE9AC">
            <w:pPr>
              <w:rPr>
                <w:rFonts w:hint="eastAsia"/>
              </w:rPr>
            </w:pPr>
            <w:r>
              <w:rPr>
                <w:rFonts w:hint="eastAsia"/>
                <w:lang w:bidi="ar"/>
              </w:rPr>
              <w:t>5</w:t>
            </w:r>
          </w:p>
        </w:tc>
        <w:tc>
          <w:tcPr>
            <w:tcW w:w="38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D5654">
            <w:pPr>
              <w:rPr>
                <w:rFonts w:hint="eastAsia"/>
              </w:rPr>
            </w:pPr>
            <w:r>
              <w:rPr>
                <w:rFonts w:hint="eastAsia"/>
                <w:lang w:bidi="ar"/>
              </w:rPr>
              <w:t>PACS网汇聚交换机</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5D59E">
            <w:pPr>
              <w:rPr>
                <w:rFonts w:hint="eastAsia"/>
              </w:rPr>
            </w:pPr>
            <w:r>
              <w:rPr>
                <w:rFonts w:hint="eastAsia"/>
                <w:lang w:bidi="ar"/>
              </w:rPr>
              <w:t>2</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0E70A">
            <w:pPr>
              <w:rPr>
                <w:rFonts w:hint="eastAsia"/>
                <w:lang w:bidi="ar"/>
              </w:rPr>
            </w:pPr>
            <w:r>
              <w:rPr>
                <w:rFonts w:hint="eastAsia"/>
                <w:lang w:bidi="ar"/>
              </w:rPr>
              <w:t>台</w:t>
            </w:r>
          </w:p>
        </w:tc>
      </w:tr>
      <w:tr w14:paraId="3C9043BB">
        <w:tblPrEx>
          <w:tblCellMar>
            <w:top w:w="0" w:type="dxa"/>
            <w:left w:w="108" w:type="dxa"/>
            <w:bottom w:w="0" w:type="dxa"/>
            <w:right w:w="108" w:type="dxa"/>
          </w:tblCellMar>
        </w:tblPrEx>
        <w:trPr>
          <w:trHeight w:val="336"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30AC4F85">
            <w:pPr>
              <w:rPr>
                <w:rFonts w:hint="eastAsia"/>
              </w:rPr>
            </w:pPr>
            <w:r>
              <w:rPr>
                <w:rFonts w:hint="eastAsia"/>
                <w:lang w:bidi="ar"/>
              </w:rPr>
              <w:t>6</w:t>
            </w:r>
          </w:p>
        </w:tc>
        <w:tc>
          <w:tcPr>
            <w:tcW w:w="38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3698C">
            <w:pPr>
              <w:rPr>
                <w:rFonts w:hint="eastAsia"/>
              </w:rPr>
            </w:pPr>
            <w:r>
              <w:rPr>
                <w:rFonts w:hint="eastAsia"/>
                <w:lang w:bidi="ar"/>
              </w:rPr>
              <w:t>PACS设备网汇聚交换机</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4FD99">
            <w:pPr>
              <w:rPr>
                <w:rFonts w:hint="eastAsia"/>
              </w:rPr>
            </w:pPr>
            <w:r>
              <w:rPr>
                <w:rFonts w:hint="eastAsia"/>
                <w:lang w:bidi="ar"/>
              </w:rPr>
              <w:t>2</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192F9">
            <w:pPr>
              <w:rPr>
                <w:rFonts w:hint="eastAsia"/>
                <w:lang w:bidi="ar"/>
              </w:rPr>
            </w:pPr>
            <w:r>
              <w:rPr>
                <w:rFonts w:hint="eastAsia"/>
                <w:lang w:bidi="ar"/>
              </w:rPr>
              <w:t>台</w:t>
            </w:r>
          </w:p>
        </w:tc>
      </w:tr>
      <w:tr w14:paraId="6F36062A">
        <w:tblPrEx>
          <w:tblCellMar>
            <w:top w:w="0" w:type="dxa"/>
            <w:left w:w="108" w:type="dxa"/>
            <w:bottom w:w="0" w:type="dxa"/>
            <w:right w:w="108" w:type="dxa"/>
          </w:tblCellMar>
        </w:tblPrEx>
        <w:trPr>
          <w:trHeight w:val="336"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05833EA5">
            <w:pPr>
              <w:rPr>
                <w:rFonts w:hint="eastAsia"/>
              </w:rPr>
            </w:pPr>
            <w:r>
              <w:rPr>
                <w:rFonts w:hint="eastAsia"/>
                <w:lang w:bidi="ar"/>
              </w:rPr>
              <w:t>7</w:t>
            </w:r>
          </w:p>
        </w:tc>
        <w:tc>
          <w:tcPr>
            <w:tcW w:w="38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6EE06">
            <w:pPr>
              <w:rPr>
                <w:rFonts w:hint="eastAsia"/>
              </w:rPr>
            </w:pPr>
            <w:r>
              <w:rPr>
                <w:rFonts w:hint="eastAsia"/>
                <w:lang w:bidi="ar"/>
              </w:rPr>
              <w:t>PACS设备网核心交换机</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62ADA">
            <w:pPr>
              <w:rPr>
                <w:rFonts w:hint="eastAsia"/>
              </w:rPr>
            </w:pPr>
            <w:r>
              <w:rPr>
                <w:rFonts w:hint="eastAsia"/>
                <w:lang w:bidi="ar"/>
              </w:rPr>
              <w:t>2</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6E2C2">
            <w:pPr>
              <w:rPr>
                <w:rFonts w:hint="eastAsia"/>
                <w:lang w:bidi="ar"/>
              </w:rPr>
            </w:pPr>
            <w:r>
              <w:rPr>
                <w:rFonts w:hint="eastAsia"/>
                <w:lang w:bidi="ar"/>
              </w:rPr>
              <w:t>台</w:t>
            </w:r>
          </w:p>
        </w:tc>
      </w:tr>
      <w:tr w14:paraId="4A4A83EC">
        <w:tblPrEx>
          <w:tblCellMar>
            <w:top w:w="0" w:type="dxa"/>
            <w:left w:w="108" w:type="dxa"/>
            <w:bottom w:w="0" w:type="dxa"/>
            <w:right w:w="108" w:type="dxa"/>
          </w:tblCellMar>
        </w:tblPrEx>
        <w:trPr>
          <w:trHeight w:val="336"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0697635C">
            <w:pPr>
              <w:rPr>
                <w:rFonts w:hint="eastAsia"/>
              </w:rPr>
            </w:pPr>
            <w:r>
              <w:rPr>
                <w:rFonts w:hint="eastAsia"/>
                <w:lang w:bidi="ar"/>
              </w:rPr>
              <w:t>8</w:t>
            </w:r>
          </w:p>
        </w:tc>
        <w:tc>
          <w:tcPr>
            <w:tcW w:w="38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B7BB0">
            <w:pPr>
              <w:rPr>
                <w:rFonts w:hint="eastAsia"/>
              </w:rPr>
            </w:pPr>
            <w:r>
              <w:rPr>
                <w:rFonts w:hint="eastAsia"/>
                <w:lang w:bidi="ar"/>
              </w:rPr>
              <w:t>PACS网隔离防火墙</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502C7">
            <w:pPr>
              <w:rPr>
                <w:rFonts w:hint="eastAsia"/>
              </w:rPr>
            </w:pPr>
            <w:r>
              <w:rPr>
                <w:rFonts w:hint="eastAsia"/>
                <w:lang w:bidi="ar"/>
              </w:rPr>
              <w:t>2</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85F3E">
            <w:pPr>
              <w:rPr>
                <w:rFonts w:hint="eastAsia"/>
                <w:lang w:bidi="ar"/>
              </w:rPr>
            </w:pPr>
            <w:r>
              <w:rPr>
                <w:rFonts w:hint="eastAsia"/>
                <w:lang w:bidi="ar"/>
              </w:rPr>
              <w:t>台</w:t>
            </w:r>
          </w:p>
        </w:tc>
      </w:tr>
      <w:tr w14:paraId="10A5935C">
        <w:tblPrEx>
          <w:tblCellMar>
            <w:top w:w="0" w:type="dxa"/>
            <w:left w:w="108" w:type="dxa"/>
            <w:bottom w:w="0" w:type="dxa"/>
            <w:right w:w="108" w:type="dxa"/>
          </w:tblCellMar>
        </w:tblPrEx>
        <w:trPr>
          <w:trHeight w:val="336"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27B3C9A1">
            <w:pPr>
              <w:rPr>
                <w:rFonts w:hint="eastAsia"/>
              </w:rPr>
            </w:pPr>
            <w:r>
              <w:rPr>
                <w:rFonts w:hint="eastAsia"/>
                <w:lang w:bidi="ar"/>
              </w:rPr>
              <w:t>9</w:t>
            </w:r>
          </w:p>
        </w:tc>
        <w:tc>
          <w:tcPr>
            <w:tcW w:w="38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AF79C">
            <w:pPr>
              <w:rPr>
                <w:rFonts w:hint="eastAsia"/>
              </w:rPr>
            </w:pPr>
            <w:r>
              <w:rPr>
                <w:rFonts w:hint="eastAsia"/>
                <w:lang w:bidi="ar"/>
              </w:rPr>
              <w:t>PACS设备网防火墙</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9F882">
            <w:pPr>
              <w:rPr>
                <w:rFonts w:hint="eastAsia"/>
              </w:rPr>
            </w:pPr>
            <w:r>
              <w:rPr>
                <w:rFonts w:hint="eastAsia"/>
                <w:lang w:bidi="ar"/>
              </w:rPr>
              <w:t>2</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F6F16">
            <w:pPr>
              <w:rPr>
                <w:rFonts w:hint="eastAsia"/>
                <w:lang w:bidi="ar"/>
              </w:rPr>
            </w:pPr>
            <w:r>
              <w:rPr>
                <w:rFonts w:hint="eastAsia"/>
                <w:lang w:bidi="ar"/>
              </w:rPr>
              <w:t>台</w:t>
            </w:r>
          </w:p>
        </w:tc>
      </w:tr>
      <w:tr w14:paraId="1E77C314">
        <w:tblPrEx>
          <w:tblCellMar>
            <w:top w:w="0" w:type="dxa"/>
            <w:left w:w="108" w:type="dxa"/>
            <w:bottom w:w="0" w:type="dxa"/>
            <w:right w:w="108" w:type="dxa"/>
          </w:tblCellMar>
        </w:tblPrEx>
        <w:trPr>
          <w:trHeight w:val="336"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3B12E745">
            <w:pPr>
              <w:rPr>
                <w:rFonts w:hint="eastAsia"/>
              </w:rPr>
            </w:pPr>
            <w:r>
              <w:rPr>
                <w:rFonts w:hint="eastAsia"/>
                <w:lang w:bidi="ar"/>
              </w:rPr>
              <w:t>10</w:t>
            </w:r>
          </w:p>
        </w:tc>
        <w:tc>
          <w:tcPr>
            <w:tcW w:w="38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3F1A68">
            <w:pPr>
              <w:rPr>
                <w:rFonts w:hint="eastAsia"/>
              </w:rPr>
            </w:pPr>
            <w:r>
              <w:rPr>
                <w:rFonts w:hint="eastAsia"/>
                <w:lang w:bidi="ar"/>
              </w:rPr>
              <w:t>安全隔离网防火墙</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4E78B">
            <w:pPr>
              <w:rPr>
                <w:rFonts w:hint="eastAsia"/>
              </w:rPr>
            </w:pPr>
            <w:r>
              <w:rPr>
                <w:rFonts w:hint="eastAsia"/>
                <w:lang w:bidi="ar"/>
              </w:rPr>
              <w:t>2</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37837">
            <w:pPr>
              <w:rPr>
                <w:rFonts w:hint="eastAsia"/>
                <w:lang w:bidi="ar"/>
              </w:rPr>
            </w:pPr>
            <w:r>
              <w:rPr>
                <w:rFonts w:hint="eastAsia"/>
                <w:lang w:bidi="ar"/>
              </w:rPr>
              <w:t>台</w:t>
            </w:r>
          </w:p>
        </w:tc>
      </w:tr>
      <w:tr w14:paraId="5539F128">
        <w:tblPrEx>
          <w:tblCellMar>
            <w:top w:w="0" w:type="dxa"/>
            <w:left w:w="108" w:type="dxa"/>
            <w:bottom w:w="0" w:type="dxa"/>
            <w:right w:w="108" w:type="dxa"/>
          </w:tblCellMar>
        </w:tblPrEx>
        <w:trPr>
          <w:trHeight w:val="336"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73839BB9">
            <w:pPr>
              <w:rPr>
                <w:rFonts w:hint="eastAsia"/>
              </w:rPr>
            </w:pPr>
            <w:r>
              <w:rPr>
                <w:rFonts w:hint="eastAsia"/>
                <w:lang w:bidi="ar"/>
              </w:rPr>
              <w:t>11</w:t>
            </w:r>
          </w:p>
        </w:tc>
        <w:tc>
          <w:tcPr>
            <w:tcW w:w="38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9F0A9">
            <w:pPr>
              <w:rPr>
                <w:rFonts w:hint="eastAsia"/>
              </w:rPr>
            </w:pPr>
            <w:r>
              <w:rPr>
                <w:rFonts w:hint="eastAsia"/>
                <w:lang w:bidi="ar"/>
              </w:rPr>
              <w:t>无线外网防火墙</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923EF7">
            <w:pPr>
              <w:rPr>
                <w:rFonts w:hint="eastAsia"/>
              </w:rPr>
            </w:pPr>
            <w:r>
              <w:rPr>
                <w:rFonts w:hint="eastAsia"/>
                <w:lang w:bidi="ar"/>
              </w:rPr>
              <w:t>2</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64CB7">
            <w:pPr>
              <w:rPr>
                <w:rFonts w:hint="eastAsia"/>
                <w:lang w:bidi="ar"/>
              </w:rPr>
            </w:pPr>
            <w:r>
              <w:rPr>
                <w:rFonts w:hint="eastAsia"/>
                <w:lang w:bidi="ar"/>
              </w:rPr>
              <w:t>台</w:t>
            </w:r>
          </w:p>
        </w:tc>
      </w:tr>
      <w:tr w14:paraId="611B29D9">
        <w:tblPrEx>
          <w:tblCellMar>
            <w:top w:w="0" w:type="dxa"/>
            <w:left w:w="108" w:type="dxa"/>
            <w:bottom w:w="0" w:type="dxa"/>
            <w:right w:w="108" w:type="dxa"/>
          </w:tblCellMar>
        </w:tblPrEx>
        <w:trPr>
          <w:trHeight w:val="336"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2AE56752">
            <w:pPr>
              <w:rPr>
                <w:rFonts w:hint="eastAsia"/>
              </w:rPr>
            </w:pPr>
            <w:r>
              <w:rPr>
                <w:rFonts w:hint="eastAsia"/>
                <w:lang w:bidi="ar"/>
              </w:rPr>
              <w:t>12</w:t>
            </w:r>
          </w:p>
        </w:tc>
        <w:tc>
          <w:tcPr>
            <w:tcW w:w="38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97BD2">
            <w:pPr>
              <w:rPr>
                <w:rFonts w:hint="eastAsia"/>
              </w:rPr>
            </w:pPr>
            <w:r>
              <w:rPr>
                <w:rFonts w:hint="eastAsia"/>
                <w:lang w:bidi="ar"/>
              </w:rPr>
              <w:t>内外网隔离防火墙</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008A0">
            <w:pPr>
              <w:rPr>
                <w:rFonts w:hint="eastAsia"/>
              </w:rPr>
            </w:pPr>
            <w:r>
              <w:rPr>
                <w:rFonts w:hint="eastAsia"/>
                <w:lang w:bidi="ar"/>
              </w:rPr>
              <w:t>2</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E793BA">
            <w:pPr>
              <w:rPr>
                <w:rFonts w:hint="eastAsia"/>
                <w:lang w:bidi="ar"/>
              </w:rPr>
            </w:pPr>
            <w:r>
              <w:rPr>
                <w:rFonts w:hint="eastAsia"/>
                <w:lang w:bidi="ar"/>
              </w:rPr>
              <w:t>台</w:t>
            </w:r>
          </w:p>
        </w:tc>
      </w:tr>
      <w:tr w14:paraId="01F9006D">
        <w:tblPrEx>
          <w:tblCellMar>
            <w:top w:w="0" w:type="dxa"/>
            <w:left w:w="108" w:type="dxa"/>
            <w:bottom w:w="0" w:type="dxa"/>
            <w:right w:w="108" w:type="dxa"/>
          </w:tblCellMar>
        </w:tblPrEx>
        <w:trPr>
          <w:trHeight w:val="336"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6A215D85">
            <w:pPr>
              <w:rPr>
                <w:rFonts w:hint="eastAsia"/>
              </w:rPr>
            </w:pPr>
            <w:r>
              <w:rPr>
                <w:rFonts w:hint="eastAsia"/>
                <w:lang w:bidi="ar"/>
              </w:rPr>
              <w:t>13</w:t>
            </w:r>
          </w:p>
        </w:tc>
        <w:tc>
          <w:tcPr>
            <w:tcW w:w="38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DA28B">
            <w:pPr>
              <w:rPr>
                <w:rFonts w:hint="eastAsia"/>
              </w:rPr>
            </w:pPr>
            <w:r>
              <w:rPr>
                <w:rFonts w:hint="eastAsia"/>
                <w:lang w:bidi="ar"/>
              </w:rPr>
              <w:t>放装AP</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15F33">
            <w:pPr>
              <w:rPr>
                <w:rFonts w:hint="eastAsia"/>
              </w:rPr>
            </w:pPr>
            <w:r>
              <w:rPr>
                <w:rFonts w:hint="eastAsia"/>
                <w:lang w:bidi="ar"/>
              </w:rPr>
              <w:t>114</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E03EA">
            <w:pPr>
              <w:rPr>
                <w:rFonts w:hint="eastAsia"/>
                <w:lang w:bidi="ar"/>
              </w:rPr>
            </w:pPr>
            <w:r>
              <w:rPr>
                <w:rFonts w:hint="eastAsia"/>
                <w:lang w:bidi="ar"/>
              </w:rPr>
              <w:t>台</w:t>
            </w:r>
          </w:p>
        </w:tc>
      </w:tr>
      <w:tr w14:paraId="47960C1C">
        <w:tblPrEx>
          <w:tblCellMar>
            <w:top w:w="0" w:type="dxa"/>
            <w:left w:w="108" w:type="dxa"/>
            <w:bottom w:w="0" w:type="dxa"/>
            <w:right w:w="108" w:type="dxa"/>
          </w:tblCellMar>
        </w:tblPrEx>
        <w:trPr>
          <w:trHeight w:val="336"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489215F6">
            <w:pPr>
              <w:rPr>
                <w:rFonts w:hint="eastAsia"/>
              </w:rPr>
            </w:pPr>
            <w:r>
              <w:rPr>
                <w:rFonts w:hint="eastAsia"/>
                <w:lang w:bidi="ar"/>
              </w:rPr>
              <w:t>14</w:t>
            </w:r>
          </w:p>
        </w:tc>
        <w:tc>
          <w:tcPr>
            <w:tcW w:w="38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15956">
            <w:pPr>
              <w:rPr>
                <w:rFonts w:hint="eastAsia"/>
              </w:rPr>
            </w:pPr>
            <w:r>
              <w:rPr>
                <w:rFonts w:hint="eastAsia"/>
                <w:lang w:bidi="ar"/>
              </w:rPr>
              <w:t>分AP（病房、诊室）</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CEFFD">
            <w:pPr>
              <w:rPr>
                <w:rFonts w:hint="eastAsia"/>
              </w:rPr>
            </w:pPr>
            <w:r>
              <w:rPr>
                <w:rFonts w:hint="eastAsia"/>
                <w:lang w:bidi="ar"/>
              </w:rPr>
              <w:t>81</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F9C24">
            <w:pPr>
              <w:rPr>
                <w:rFonts w:hint="eastAsia"/>
                <w:lang w:bidi="ar"/>
              </w:rPr>
            </w:pPr>
            <w:r>
              <w:rPr>
                <w:rFonts w:hint="eastAsia"/>
                <w:lang w:bidi="ar"/>
              </w:rPr>
              <w:t>台</w:t>
            </w:r>
          </w:p>
        </w:tc>
      </w:tr>
      <w:tr w14:paraId="689C7ADA">
        <w:tblPrEx>
          <w:tblCellMar>
            <w:top w:w="0" w:type="dxa"/>
            <w:left w:w="108" w:type="dxa"/>
            <w:bottom w:w="0" w:type="dxa"/>
            <w:right w:w="108" w:type="dxa"/>
          </w:tblCellMar>
        </w:tblPrEx>
        <w:trPr>
          <w:trHeight w:val="336"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625B71E6">
            <w:pPr>
              <w:rPr>
                <w:rFonts w:hint="eastAsia"/>
                <w:lang w:bidi="ar"/>
              </w:rPr>
            </w:pPr>
            <w:r>
              <w:rPr>
                <w:rFonts w:hint="eastAsia"/>
                <w:lang w:bidi="ar"/>
              </w:rPr>
              <w:t>15</w:t>
            </w:r>
          </w:p>
        </w:tc>
        <w:tc>
          <w:tcPr>
            <w:tcW w:w="38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D7BB0">
            <w:pPr>
              <w:rPr>
                <w:rFonts w:hint="eastAsia"/>
              </w:rPr>
            </w:pPr>
            <w:r>
              <w:rPr>
                <w:rFonts w:hint="eastAsia"/>
                <w:lang w:bidi="ar"/>
              </w:rPr>
              <w:t>主AP（病房、诊室）</w:t>
            </w:r>
          </w:p>
        </w:tc>
        <w:tc>
          <w:tcPr>
            <w:tcW w:w="4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F07CD">
            <w:pPr>
              <w:rPr>
                <w:rFonts w:hint="eastAsia"/>
              </w:rPr>
            </w:pPr>
            <w:r>
              <w:rPr>
                <w:rFonts w:hint="eastAsia"/>
                <w:lang w:bidi="ar"/>
              </w:rPr>
              <w:t>16</w:t>
            </w:r>
          </w:p>
        </w:tc>
        <w:tc>
          <w:tcPr>
            <w:tcW w:w="3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AF66D">
            <w:pPr>
              <w:rPr>
                <w:rFonts w:hint="eastAsia"/>
                <w:lang w:bidi="ar"/>
              </w:rPr>
            </w:pPr>
            <w:r>
              <w:rPr>
                <w:rFonts w:hint="eastAsia"/>
                <w:lang w:bidi="ar"/>
              </w:rPr>
              <w:t>台</w:t>
            </w:r>
          </w:p>
        </w:tc>
      </w:tr>
      <w:tr w14:paraId="1D3854E6">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5621F36E">
            <w:pPr>
              <w:rPr>
                <w:rFonts w:hint="eastAsia"/>
              </w:rPr>
            </w:pPr>
            <w:r>
              <w:rPr>
                <w:rFonts w:hint="eastAsia"/>
                <w:lang w:bidi="ar"/>
              </w:rPr>
              <w:t>16</w:t>
            </w:r>
          </w:p>
        </w:tc>
        <w:tc>
          <w:tcPr>
            <w:tcW w:w="38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4B4ED">
            <w:pPr>
              <w:rPr>
                <w:rFonts w:hint="eastAsia"/>
              </w:rPr>
            </w:pPr>
            <w:r>
              <w:rPr>
                <w:rFonts w:hint="eastAsia"/>
                <w:lang w:bidi="ar"/>
              </w:rPr>
              <w:t>全网通数分微站</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511DCC80">
            <w:pPr>
              <w:rPr>
                <w:rFonts w:hint="eastAsia"/>
              </w:rPr>
            </w:pPr>
            <w:r>
              <w:rPr>
                <w:rFonts w:hint="eastAsia"/>
                <w:lang w:bidi="ar"/>
              </w:rPr>
              <w:t>211</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7F3B339F">
            <w:pPr>
              <w:rPr>
                <w:rFonts w:hint="eastAsia"/>
                <w:lang w:bidi="ar"/>
              </w:rPr>
            </w:pPr>
            <w:r>
              <w:rPr>
                <w:rFonts w:hint="eastAsia"/>
                <w:lang w:bidi="ar"/>
              </w:rPr>
              <w:t>个</w:t>
            </w:r>
          </w:p>
        </w:tc>
      </w:tr>
      <w:tr w14:paraId="7D1E12FC">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151DB208">
            <w:pPr>
              <w:rPr>
                <w:rFonts w:hint="eastAsia"/>
              </w:rPr>
            </w:pPr>
            <w:r>
              <w:rPr>
                <w:rFonts w:hint="eastAsia"/>
                <w:lang w:bidi="ar"/>
              </w:rPr>
              <w:t>17</w:t>
            </w:r>
          </w:p>
        </w:tc>
        <w:tc>
          <w:tcPr>
            <w:tcW w:w="38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39268">
            <w:pPr>
              <w:rPr>
                <w:rFonts w:hint="eastAsia"/>
              </w:rPr>
            </w:pPr>
            <w:r>
              <w:rPr>
                <w:rFonts w:hint="eastAsia"/>
                <w:lang w:bidi="ar"/>
              </w:rPr>
              <w:t>全网通数分微站（红外）</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4E546DC8">
            <w:pPr>
              <w:rPr>
                <w:rFonts w:hint="eastAsia"/>
              </w:rPr>
            </w:pPr>
            <w:r>
              <w:rPr>
                <w:rFonts w:hint="eastAsia"/>
                <w:lang w:bidi="ar"/>
              </w:rPr>
              <w:t>30</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18046EDF">
            <w:pPr>
              <w:rPr>
                <w:rFonts w:hint="eastAsia"/>
                <w:lang w:bidi="ar"/>
              </w:rPr>
            </w:pPr>
            <w:r>
              <w:rPr>
                <w:rFonts w:hint="eastAsia"/>
                <w:lang w:bidi="ar"/>
              </w:rPr>
              <w:t>个</w:t>
            </w:r>
          </w:p>
        </w:tc>
      </w:tr>
      <w:tr w14:paraId="51D21F01">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05CB53AC">
            <w:pPr>
              <w:rPr>
                <w:rFonts w:hint="eastAsia"/>
              </w:rPr>
            </w:pPr>
            <w:r>
              <w:rPr>
                <w:rFonts w:hint="eastAsia"/>
                <w:lang w:bidi="ar"/>
              </w:rPr>
              <w:t>18</w:t>
            </w:r>
          </w:p>
        </w:tc>
        <w:tc>
          <w:tcPr>
            <w:tcW w:w="38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5A65A">
            <w:pPr>
              <w:rPr>
                <w:rFonts w:hint="eastAsia"/>
              </w:rPr>
            </w:pPr>
            <w:r>
              <w:rPr>
                <w:rFonts w:hint="eastAsia"/>
                <w:lang w:bidi="ar"/>
              </w:rPr>
              <w:t>低频定位天线</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44DBC5BA">
            <w:pPr>
              <w:rPr>
                <w:rFonts w:hint="eastAsia"/>
              </w:rPr>
            </w:pPr>
            <w:r>
              <w:rPr>
                <w:rFonts w:hint="eastAsia"/>
                <w:lang w:bidi="ar"/>
              </w:rPr>
              <w:t>144</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E3D5427">
            <w:pPr>
              <w:rPr>
                <w:rFonts w:hint="eastAsia"/>
                <w:lang w:bidi="ar"/>
              </w:rPr>
            </w:pPr>
            <w:r>
              <w:rPr>
                <w:rFonts w:hint="eastAsia"/>
                <w:lang w:bidi="ar"/>
              </w:rPr>
              <w:t>个</w:t>
            </w:r>
          </w:p>
        </w:tc>
      </w:tr>
      <w:tr w14:paraId="615B3094">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04FC441B">
            <w:pPr>
              <w:rPr>
                <w:rFonts w:hint="eastAsia"/>
              </w:rPr>
            </w:pPr>
            <w:r>
              <w:rPr>
                <w:rFonts w:hint="eastAsia"/>
                <w:lang w:bidi="ar"/>
              </w:rPr>
              <w:t>19</w:t>
            </w:r>
          </w:p>
        </w:tc>
        <w:tc>
          <w:tcPr>
            <w:tcW w:w="38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D7202">
            <w:pPr>
              <w:rPr>
                <w:rFonts w:hint="eastAsia"/>
              </w:rPr>
            </w:pPr>
            <w:r>
              <w:rPr>
                <w:rFonts w:hint="eastAsia"/>
                <w:lang w:bidi="ar"/>
              </w:rPr>
              <w:t>8口千兆poe交换机</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509BAB64">
            <w:pPr>
              <w:rPr>
                <w:rFonts w:hint="eastAsia"/>
              </w:rPr>
            </w:pPr>
            <w:r>
              <w:rPr>
                <w:rFonts w:hint="eastAsia"/>
                <w:lang w:bidi="ar"/>
              </w:rPr>
              <w:t>14</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7F0AEE0C">
            <w:pPr>
              <w:rPr>
                <w:rFonts w:hint="eastAsia"/>
                <w:lang w:bidi="ar"/>
              </w:rPr>
            </w:pPr>
            <w:r>
              <w:rPr>
                <w:rFonts w:hint="eastAsia"/>
                <w:lang w:bidi="ar"/>
              </w:rPr>
              <w:t>台</w:t>
            </w:r>
          </w:p>
        </w:tc>
      </w:tr>
      <w:tr w14:paraId="7BCEEA82">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02637F1A">
            <w:pPr>
              <w:rPr>
                <w:rFonts w:hint="eastAsia"/>
              </w:rPr>
            </w:pPr>
            <w:r>
              <w:rPr>
                <w:rFonts w:hint="eastAsia"/>
                <w:lang w:bidi="ar"/>
              </w:rPr>
              <w:t>20</w:t>
            </w:r>
          </w:p>
        </w:tc>
        <w:tc>
          <w:tcPr>
            <w:tcW w:w="38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FBA0C">
            <w:pPr>
              <w:rPr>
                <w:rFonts w:hint="eastAsia"/>
              </w:rPr>
            </w:pPr>
            <w:r>
              <w:rPr>
                <w:rFonts w:hint="eastAsia"/>
                <w:lang w:bidi="ar"/>
              </w:rPr>
              <w:t>NTP时钟</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7C6141A3">
            <w:pPr>
              <w:rPr>
                <w:rFonts w:hint="eastAsia"/>
              </w:rPr>
            </w:pPr>
            <w:r>
              <w:rPr>
                <w:rFonts w:hint="eastAsia"/>
                <w:lang w:bidi="ar"/>
              </w:rPr>
              <w:t>8</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A2014E8">
            <w:pPr>
              <w:rPr>
                <w:rFonts w:hint="eastAsia"/>
                <w:lang w:bidi="ar"/>
              </w:rPr>
            </w:pPr>
            <w:r>
              <w:rPr>
                <w:rFonts w:hint="eastAsia"/>
                <w:lang w:bidi="ar"/>
              </w:rPr>
              <w:t>台</w:t>
            </w:r>
          </w:p>
        </w:tc>
      </w:tr>
      <w:tr w14:paraId="2D59F5A2">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4C078273">
            <w:pPr>
              <w:rPr>
                <w:rFonts w:hint="eastAsia"/>
              </w:rPr>
            </w:pPr>
            <w:r>
              <w:rPr>
                <w:rFonts w:hint="eastAsia"/>
                <w:lang w:bidi="ar"/>
              </w:rPr>
              <w:t>21</w:t>
            </w:r>
          </w:p>
        </w:tc>
        <w:tc>
          <w:tcPr>
            <w:tcW w:w="38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44E1E">
            <w:pPr>
              <w:rPr>
                <w:rFonts w:hint="eastAsia"/>
              </w:rPr>
            </w:pPr>
            <w:r>
              <w:rPr>
                <w:rFonts w:hint="eastAsia"/>
                <w:lang w:bidi="ar"/>
              </w:rPr>
              <w:t>智能胸卡标签</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26D5B4A9">
            <w:pPr>
              <w:rPr>
                <w:rFonts w:hint="eastAsia"/>
              </w:rPr>
            </w:pPr>
            <w:r>
              <w:rPr>
                <w:rFonts w:hint="eastAsia"/>
                <w:lang w:bidi="ar"/>
              </w:rPr>
              <w:t>25</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6F80701D">
            <w:pPr>
              <w:rPr>
                <w:rFonts w:hint="eastAsia"/>
                <w:lang w:bidi="ar"/>
              </w:rPr>
            </w:pPr>
            <w:r>
              <w:rPr>
                <w:rFonts w:hint="eastAsia"/>
                <w:lang w:bidi="ar"/>
              </w:rPr>
              <w:t>个</w:t>
            </w:r>
          </w:p>
        </w:tc>
      </w:tr>
      <w:tr w14:paraId="2447069E">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6F310D4F">
            <w:pPr>
              <w:rPr>
                <w:rFonts w:hint="eastAsia"/>
              </w:rPr>
            </w:pPr>
            <w:r>
              <w:rPr>
                <w:rFonts w:hint="eastAsia"/>
                <w:lang w:bidi="ar"/>
              </w:rPr>
              <w:t>22</w:t>
            </w:r>
          </w:p>
        </w:tc>
        <w:tc>
          <w:tcPr>
            <w:tcW w:w="38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87826">
            <w:pPr>
              <w:rPr>
                <w:rFonts w:hint="eastAsia"/>
              </w:rPr>
            </w:pPr>
            <w:r>
              <w:rPr>
                <w:rFonts w:hint="eastAsia"/>
                <w:lang w:bidi="ar"/>
              </w:rPr>
              <w:t>腕式标签</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56862BBC">
            <w:pPr>
              <w:rPr>
                <w:rFonts w:hint="eastAsia"/>
              </w:rPr>
            </w:pPr>
            <w:r>
              <w:rPr>
                <w:rFonts w:hint="eastAsia"/>
                <w:lang w:bidi="ar"/>
              </w:rPr>
              <w:t>150</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7448B4A5">
            <w:pPr>
              <w:rPr>
                <w:rFonts w:hint="eastAsia"/>
                <w:lang w:bidi="ar"/>
              </w:rPr>
            </w:pPr>
            <w:r>
              <w:rPr>
                <w:rFonts w:hint="eastAsia"/>
                <w:lang w:bidi="ar"/>
              </w:rPr>
              <w:t>个</w:t>
            </w:r>
          </w:p>
        </w:tc>
      </w:tr>
      <w:tr w14:paraId="48AED001">
        <w:tblPrEx>
          <w:tblCellMar>
            <w:top w:w="0" w:type="dxa"/>
            <w:left w:w="108" w:type="dxa"/>
            <w:bottom w:w="0" w:type="dxa"/>
            <w:right w:w="108" w:type="dxa"/>
          </w:tblCellMar>
        </w:tblPrEx>
        <w:trPr>
          <w:trHeight w:val="336"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53D5ABCC">
            <w:pPr>
              <w:spacing w:line="240" w:lineRule="auto"/>
              <w:rPr>
                <w:rFonts w:hint="eastAsia"/>
              </w:rPr>
            </w:pPr>
            <w:r>
              <w:rPr>
                <w:rFonts w:hint="eastAsia"/>
                <w:lang w:bidi="ar"/>
              </w:rPr>
              <w:t>23</w:t>
            </w:r>
          </w:p>
        </w:tc>
        <w:tc>
          <w:tcPr>
            <w:tcW w:w="38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C8720">
            <w:pPr>
              <w:rPr>
                <w:rFonts w:hint="eastAsia"/>
                <w:lang w:bidi="ar"/>
              </w:rPr>
            </w:pPr>
            <w:r>
              <w:rPr>
                <w:rFonts w:hint="eastAsia"/>
                <w:lang w:bidi="ar"/>
              </w:rPr>
              <w:t>徐汇-唐镇-运营商1</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1248C48C">
            <w:pPr>
              <w:rPr>
                <w:rFonts w:hint="eastAsia"/>
              </w:rPr>
            </w:pPr>
            <w:r>
              <w:rPr>
                <w:rFonts w:hint="eastAsia"/>
                <w:lang w:bidi="ar"/>
              </w:rPr>
              <w:t>1</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CA8F43F">
            <w:pPr>
              <w:rPr>
                <w:rFonts w:hint="eastAsia"/>
                <w:lang w:bidi="ar"/>
              </w:rPr>
            </w:pPr>
            <w:r>
              <w:rPr>
                <w:rFonts w:hint="eastAsia"/>
                <w:lang w:bidi="ar"/>
              </w:rPr>
              <w:t>年</w:t>
            </w:r>
          </w:p>
        </w:tc>
      </w:tr>
      <w:tr w14:paraId="158AD174">
        <w:tblPrEx>
          <w:tblCellMar>
            <w:top w:w="0" w:type="dxa"/>
            <w:left w:w="108" w:type="dxa"/>
            <w:bottom w:w="0" w:type="dxa"/>
            <w:right w:w="108" w:type="dxa"/>
          </w:tblCellMar>
        </w:tblPrEx>
        <w:trPr>
          <w:trHeight w:val="336"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756E9C43">
            <w:pPr>
              <w:rPr>
                <w:rFonts w:hint="eastAsia"/>
              </w:rPr>
            </w:pPr>
            <w:r>
              <w:rPr>
                <w:rFonts w:hint="eastAsia"/>
                <w:lang w:bidi="ar"/>
              </w:rPr>
              <w:t>24</w:t>
            </w:r>
          </w:p>
        </w:tc>
        <w:tc>
          <w:tcPr>
            <w:tcW w:w="38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DB7BE">
            <w:pPr>
              <w:rPr>
                <w:rFonts w:hint="eastAsia"/>
                <w:kern w:val="2"/>
                <w:lang w:bidi="ar"/>
              </w:rPr>
            </w:pPr>
            <w:r>
              <w:rPr>
                <w:rFonts w:hint="eastAsia"/>
                <w:lang w:bidi="ar"/>
              </w:rPr>
              <w:t>徐汇-唐镇-运营商2</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1F2EC22D">
            <w:pPr>
              <w:rPr>
                <w:rFonts w:hint="eastAsia"/>
              </w:rPr>
            </w:pPr>
            <w:r>
              <w:rPr>
                <w:rFonts w:hint="eastAsia"/>
                <w:lang w:bidi="ar"/>
              </w:rPr>
              <w:t>1</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FDBFD21">
            <w:pPr>
              <w:rPr>
                <w:rFonts w:hint="eastAsia"/>
                <w:lang w:bidi="ar"/>
              </w:rPr>
            </w:pPr>
            <w:r>
              <w:rPr>
                <w:rFonts w:hint="eastAsia"/>
                <w:lang w:bidi="ar"/>
              </w:rPr>
              <w:t>年</w:t>
            </w:r>
          </w:p>
        </w:tc>
      </w:tr>
      <w:tr w14:paraId="7040E387">
        <w:tblPrEx>
          <w:tblCellMar>
            <w:top w:w="0" w:type="dxa"/>
            <w:left w:w="108" w:type="dxa"/>
            <w:bottom w:w="0" w:type="dxa"/>
            <w:right w:w="108" w:type="dxa"/>
          </w:tblCellMar>
        </w:tblPrEx>
        <w:trPr>
          <w:trHeight w:val="336"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0992094A">
            <w:pPr>
              <w:rPr>
                <w:rFonts w:hint="eastAsia"/>
              </w:rPr>
            </w:pPr>
            <w:r>
              <w:rPr>
                <w:rFonts w:hint="eastAsia"/>
                <w:lang w:bidi="ar"/>
              </w:rPr>
              <w:t>25</w:t>
            </w:r>
          </w:p>
        </w:tc>
        <w:tc>
          <w:tcPr>
            <w:tcW w:w="6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B0D8F">
            <w:pPr>
              <w:rPr>
                <w:rFonts w:hint="eastAsia"/>
                <w:lang w:bidi="ar"/>
              </w:rPr>
            </w:pPr>
            <w:r>
              <w:rPr>
                <w:rFonts w:hint="eastAsia"/>
                <w:lang w:bidi="ar"/>
              </w:rPr>
              <w:t>互联网上网链路-运营商1</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05C41134">
            <w:pPr>
              <w:rPr>
                <w:rFonts w:hint="eastAsia"/>
              </w:rPr>
            </w:pPr>
            <w:r>
              <w:rPr>
                <w:rFonts w:hint="eastAsia"/>
                <w:lang w:bidi="ar"/>
              </w:rPr>
              <w:t>1</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4DD49ABB">
            <w:pPr>
              <w:rPr>
                <w:rFonts w:hint="eastAsia"/>
                <w:lang w:bidi="ar"/>
              </w:rPr>
            </w:pPr>
            <w:r>
              <w:rPr>
                <w:rFonts w:hint="eastAsia"/>
                <w:lang w:bidi="ar"/>
              </w:rPr>
              <w:t>年</w:t>
            </w:r>
          </w:p>
        </w:tc>
      </w:tr>
      <w:tr w14:paraId="47F7D257">
        <w:tblPrEx>
          <w:tblCellMar>
            <w:top w:w="0" w:type="dxa"/>
            <w:left w:w="108" w:type="dxa"/>
            <w:bottom w:w="0" w:type="dxa"/>
            <w:right w:w="108" w:type="dxa"/>
          </w:tblCellMar>
        </w:tblPrEx>
        <w:trPr>
          <w:trHeight w:val="336" w:hRule="atLeast"/>
        </w:trPr>
        <w:tc>
          <w:tcPr>
            <w:tcW w:w="342" w:type="pct"/>
            <w:tcBorders>
              <w:top w:val="single" w:color="000000" w:sz="4" w:space="0"/>
              <w:left w:val="single" w:color="000000" w:sz="4" w:space="0"/>
              <w:bottom w:val="single" w:color="auto" w:sz="4" w:space="0"/>
              <w:right w:val="single" w:color="000000" w:sz="4" w:space="0"/>
            </w:tcBorders>
            <w:noWrap/>
            <w:vAlign w:val="center"/>
          </w:tcPr>
          <w:p w14:paraId="0465ABF5">
            <w:pPr>
              <w:rPr>
                <w:rFonts w:hint="eastAsia"/>
              </w:rPr>
            </w:pPr>
            <w:r>
              <w:rPr>
                <w:rFonts w:hint="eastAsia"/>
                <w:lang w:bidi="ar"/>
              </w:rPr>
              <w:t>26</w:t>
            </w:r>
          </w:p>
        </w:tc>
        <w:tc>
          <w:tcPr>
            <w:tcW w:w="6680"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4B82777F">
            <w:pPr>
              <w:rPr>
                <w:rFonts w:hint="eastAsia"/>
                <w:lang w:bidi="ar"/>
              </w:rPr>
            </w:pPr>
            <w:r>
              <w:rPr>
                <w:rFonts w:hint="eastAsia"/>
                <w:lang w:bidi="ar"/>
              </w:rPr>
              <w:t>互联网上网链路-运营商2-1</w:t>
            </w:r>
          </w:p>
        </w:tc>
        <w:tc>
          <w:tcPr>
            <w:tcW w:w="437" w:type="pct"/>
            <w:tcBorders>
              <w:top w:val="single" w:color="000000" w:sz="4" w:space="0"/>
              <w:left w:val="single" w:color="000000" w:sz="4" w:space="0"/>
              <w:bottom w:val="single" w:color="auto" w:sz="4" w:space="0"/>
              <w:right w:val="single" w:color="000000" w:sz="4" w:space="0"/>
            </w:tcBorders>
            <w:noWrap/>
            <w:vAlign w:val="center"/>
          </w:tcPr>
          <w:p w14:paraId="672F2464">
            <w:pPr>
              <w:rPr>
                <w:rFonts w:hint="eastAsia"/>
              </w:rPr>
            </w:pPr>
            <w:r>
              <w:rPr>
                <w:rFonts w:hint="eastAsia"/>
                <w:lang w:bidi="ar"/>
              </w:rPr>
              <w:t>1</w:t>
            </w:r>
          </w:p>
        </w:tc>
        <w:tc>
          <w:tcPr>
            <w:tcW w:w="351" w:type="pct"/>
            <w:tcBorders>
              <w:top w:val="single" w:color="000000" w:sz="4" w:space="0"/>
              <w:left w:val="single" w:color="000000" w:sz="4" w:space="0"/>
              <w:bottom w:val="single" w:color="auto" w:sz="4" w:space="0"/>
              <w:right w:val="single" w:color="000000" w:sz="4" w:space="0"/>
            </w:tcBorders>
            <w:noWrap/>
            <w:vAlign w:val="center"/>
          </w:tcPr>
          <w:p w14:paraId="169407B1">
            <w:pPr>
              <w:rPr>
                <w:rFonts w:hint="eastAsia"/>
                <w:lang w:bidi="ar"/>
              </w:rPr>
            </w:pPr>
            <w:r>
              <w:rPr>
                <w:rFonts w:hint="eastAsia"/>
                <w:lang w:bidi="ar"/>
              </w:rPr>
              <w:t>年</w:t>
            </w:r>
          </w:p>
        </w:tc>
      </w:tr>
      <w:tr w14:paraId="68D1732B">
        <w:tblPrEx>
          <w:tblCellMar>
            <w:top w:w="0" w:type="dxa"/>
            <w:left w:w="108" w:type="dxa"/>
            <w:bottom w:w="0" w:type="dxa"/>
            <w:right w:w="108" w:type="dxa"/>
          </w:tblCellMar>
        </w:tblPrEx>
        <w:trPr>
          <w:trHeight w:val="336" w:hRule="atLeast"/>
        </w:trPr>
        <w:tc>
          <w:tcPr>
            <w:tcW w:w="342" w:type="pct"/>
            <w:tcBorders>
              <w:top w:val="single" w:color="auto" w:sz="4" w:space="0"/>
              <w:left w:val="single" w:color="auto" w:sz="4" w:space="0"/>
              <w:bottom w:val="single" w:color="auto" w:sz="4" w:space="0"/>
              <w:right w:val="single" w:color="auto" w:sz="4" w:space="0"/>
            </w:tcBorders>
            <w:noWrap/>
            <w:vAlign w:val="center"/>
          </w:tcPr>
          <w:p w14:paraId="094D208F">
            <w:pPr>
              <w:rPr>
                <w:rFonts w:hint="eastAsia"/>
              </w:rPr>
            </w:pPr>
            <w:r>
              <w:rPr>
                <w:rFonts w:hint="eastAsia"/>
                <w:lang w:bidi="ar"/>
              </w:rPr>
              <w:t>27</w:t>
            </w:r>
          </w:p>
        </w:tc>
        <w:tc>
          <w:tcPr>
            <w:tcW w:w="6680" w:type="dxa"/>
            <w:tcBorders>
              <w:top w:val="single" w:color="auto" w:sz="4" w:space="0"/>
              <w:left w:val="single" w:color="auto" w:sz="4" w:space="0"/>
              <w:bottom w:val="single" w:color="auto" w:sz="4" w:space="0"/>
              <w:right w:val="single" w:color="auto" w:sz="4" w:space="0"/>
            </w:tcBorders>
            <w:noWrap/>
            <w:vAlign w:val="center"/>
          </w:tcPr>
          <w:p w14:paraId="6EE6D654">
            <w:pPr>
              <w:rPr>
                <w:rFonts w:hint="eastAsia"/>
                <w:lang w:bidi="ar"/>
              </w:rPr>
            </w:pPr>
            <w:r>
              <w:rPr>
                <w:rFonts w:hint="eastAsia"/>
                <w:lang w:bidi="ar"/>
              </w:rPr>
              <w:t>互联网上网链路-运营商2-2</w:t>
            </w:r>
          </w:p>
        </w:tc>
        <w:tc>
          <w:tcPr>
            <w:tcW w:w="437" w:type="pct"/>
            <w:tcBorders>
              <w:top w:val="single" w:color="auto" w:sz="4" w:space="0"/>
              <w:left w:val="single" w:color="auto" w:sz="4" w:space="0"/>
              <w:bottom w:val="single" w:color="auto" w:sz="4" w:space="0"/>
              <w:right w:val="single" w:color="auto" w:sz="4" w:space="0"/>
            </w:tcBorders>
            <w:noWrap/>
            <w:vAlign w:val="center"/>
          </w:tcPr>
          <w:p w14:paraId="28B94030">
            <w:pPr>
              <w:rPr>
                <w:rFonts w:hint="eastAsia"/>
              </w:rPr>
            </w:pPr>
            <w:r>
              <w:rPr>
                <w:rFonts w:hint="eastAsia"/>
                <w:lang w:bidi="ar"/>
              </w:rPr>
              <w:t>1</w:t>
            </w:r>
          </w:p>
        </w:tc>
        <w:tc>
          <w:tcPr>
            <w:tcW w:w="351" w:type="pct"/>
            <w:tcBorders>
              <w:top w:val="single" w:color="auto" w:sz="4" w:space="0"/>
              <w:left w:val="single" w:color="auto" w:sz="4" w:space="0"/>
              <w:bottom w:val="single" w:color="auto" w:sz="4" w:space="0"/>
              <w:right w:val="single" w:color="auto" w:sz="4" w:space="0"/>
            </w:tcBorders>
            <w:noWrap/>
            <w:vAlign w:val="center"/>
          </w:tcPr>
          <w:p w14:paraId="65E04C06">
            <w:pPr>
              <w:rPr>
                <w:rFonts w:hint="eastAsia"/>
                <w:lang w:bidi="ar"/>
              </w:rPr>
            </w:pPr>
            <w:r>
              <w:rPr>
                <w:rFonts w:hint="eastAsia"/>
                <w:lang w:bidi="ar"/>
              </w:rPr>
              <w:t>年</w:t>
            </w:r>
          </w:p>
        </w:tc>
      </w:tr>
      <w:tr w14:paraId="0163BE5B">
        <w:tblPrEx>
          <w:tblCellMar>
            <w:top w:w="0" w:type="dxa"/>
            <w:left w:w="108" w:type="dxa"/>
            <w:bottom w:w="0" w:type="dxa"/>
            <w:right w:w="108" w:type="dxa"/>
          </w:tblCellMar>
        </w:tblPrEx>
        <w:trPr>
          <w:trHeight w:val="336" w:hRule="atLeast"/>
        </w:trPr>
        <w:tc>
          <w:tcPr>
            <w:tcW w:w="4649" w:type="pct"/>
            <w:gridSpan w:val="3"/>
            <w:tcBorders>
              <w:top w:val="single" w:color="auto" w:sz="4" w:space="0"/>
              <w:left w:val="single" w:color="000000" w:sz="4" w:space="0"/>
              <w:bottom w:val="single" w:color="000000" w:sz="4" w:space="0"/>
              <w:right w:val="single" w:color="000000" w:sz="4" w:space="0"/>
            </w:tcBorders>
            <w:noWrap/>
            <w:vAlign w:val="center"/>
          </w:tcPr>
          <w:p w14:paraId="463C3587">
            <w:pPr>
              <w:rPr>
                <w:rFonts w:hint="eastAsia"/>
              </w:rPr>
            </w:pPr>
            <w:r>
              <w:rPr>
                <w:rFonts w:hint="eastAsia"/>
                <w:lang w:bidi="ar"/>
              </w:rPr>
              <w:t>智能专区</w:t>
            </w:r>
          </w:p>
        </w:tc>
        <w:tc>
          <w:tcPr>
            <w:tcW w:w="351" w:type="pct"/>
            <w:tcBorders>
              <w:top w:val="single" w:color="auto" w:sz="4" w:space="0"/>
              <w:left w:val="single" w:color="000000" w:sz="4" w:space="0"/>
              <w:bottom w:val="single" w:color="000000" w:sz="4" w:space="0"/>
              <w:right w:val="single" w:color="000000" w:sz="4" w:space="0"/>
            </w:tcBorders>
            <w:noWrap/>
            <w:vAlign w:val="center"/>
          </w:tcPr>
          <w:p w14:paraId="0EDE4E05">
            <w:pPr>
              <w:rPr>
                <w:rFonts w:hint="eastAsia"/>
                <w:lang w:bidi="ar"/>
              </w:rPr>
            </w:pPr>
          </w:p>
        </w:tc>
      </w:tr>
      <w:tr w14:paraId="684D845E">
        <w:tblPrEx>
          <w:tblCellMar>
            <w:top w:w="0" w:type="dxa"/>
            <w:left w:w="108" w:type="dxa"/>
            <w:bottom w:w="0" w:type="dxa"/>
            <w:right w:w="108" w:type="dxa"/>
          </w:tblCellMar>
        </w:tblPrEx>
        <w:trPr>
          <w:trHeight w:val="336"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6A8A66CC">
            <w:pPr>
              <w:rPr>
                <w:rFonts w:hint="eastAsia"/>
              </w:rPr>
            </w:pPr>
            <w:r>
              <w:rPr>
                <w:rFonts w:hint="eastAsia"/>
                <w:lang w:bidi="ar"/>
              </w:rPr>
              <w:t>1</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5A9693B9">
            <w:pPr>
              <w:rPr>
                <w:rFonts w:hint="eastAsia"/>
              </w:rPr>
            </w:pPr>
            <w:r>
              <w:rPr>
                <w:rFonts w:hint="eastAsia"/>
                <w:lang w:bidi="ar"/>
              </w:rPr>
              <w:t>RICU数据采集盒</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5DAE0FEC">
            <w:pPr>
              <w:rPr>
                <w:rFonts w:hint="eastAsia"/>
              </w:rPr>
            </w:pPr>
            <w:r>
              <w:rPr>
                <w:rFonts w:hint="eastAsia"/>
                <w:lang w:bidi="ar"/>
              </w:rPr>
              <w:t>1</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79A5CA44">
            <w:pPr>
              <w:rPr>
                <w:rFonts w:hint="eastAsia"/>
                <w:lang w:bidi="ar"/>
              </w:rPr>
            </w:pPr>
            <w:r>
              <w:rPr>
                <w:rFonts w:hint="eastAsia"/>
                <w:lang w:bidi="ar"/>
              </w:rPr>
              <w:t>套</w:t>
            </w:r>
          </w:p>
        </w:tc>
      </w:tr>
      <w:tr w14:paraId="519AB56A">
        <w:tblPrEx>
          <w:tblCellMar>
            <w:top w:w="0" w:type="dxa"/>
            <w:left w:w="108" w:type="dxa"/>
            <w:bottom w:w="0" w:type="dxa"/>
            <w:right w:w="108" w:type="dxa"/>
          </w:tblCellMar>
        </w:tblPrEx>
        <w:trPr>
          <w:trHeight w:val="336"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00DBF91F">
            <w:pPr>
              <w:rPr>
                <w:rFonts w:hint="eastAsia"/>
              </w:rPr>
            </w:pPr>
            <w:r>
              <w:rPr>
                <w:rFonts w:hint="eastAsia"/>
                <w:lang w:bidi="ar"/>
              </w:rPr>
              <w:t>2</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11F0CE1E">
            <w:pPr>
              <w:rPr>
                <w:rFonts w:hint="eastAsia"/>
              </w:rPr>
            </w:pPr>
            <w:r>
              <w:rPr>
                <w:rFonts w:hint="eastAsia"/>
                <w:lang w:bidi="ar"/>
              </w:rPr>
              <w:t>RICU全景摄像头</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5E1FFCAF">
            <w:pPr>
              <w:rPr>
                <w:rFonts w:hint="eastAsia"/>
              </w:rPr>
            </w:pPr>
            <w:r>
              <w:rPr>
                <w:rFonts w:hint="eastAsia"/>
                <w:lang w:bidi="ar"/>
              </w:rPr>
              <w:t>3</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C2DBC3A">
            <w:pPr>
              <w:rPr>
                <w:rFonts w:hint="eastAsia"/>
                <w:lang w:bidi="ar"/>
              </w:rPr>
            </w:pPr>
            <w:r>
              <w:rPr>
                <w:rFonts w:hint="eastAsia"/>
                <w:lang w:bidi="ar"/>
              </w:rPr>
              <w:t>个</w:t>
            </w:r>
          </w:p>
        </w:tc>
      </w:tr>
      <w:tr w14:paraId="70573388">
        <w:tblPrEx>
          <w:tblCellMar>
            <w:top w:w="0" w:type="dxa"/>
            <w:left w:w="108" w:type="dxa"/>
            <w:bottom w:w="0" w:type="dxa"/>
            <w:right w:w="108" w:type="dxa"/>
          </w:tblCellMar>
        </w:tblPrEx>
        <w:trPr>
          <w:trHeight w:val="336"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372E9420">
            <w:pPr>
              <w:rPr>
                <w:rFonts w:hint="eastAsia"/>
              </w:rPr>
            </w:pPr>
            <w:r>
              <w:rPr>
                <w:rFonts w:hint="eastAsia"/>
                <w:lang w:bidi="ar"/>
              </w:rPr>
              <w:t>3</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10F569B1">
            <w:pPr>
              <w:rPr>
                <w:rFonts w:hint="eastAsia"/>
              </w:rPr>
            </w:pPr>
            <w:r>
              <w:rPr>
                <w:rFonts w:hint="eastAsia"/>
                <w:lang w:bidi="ar"/>
              </w:rPr>
              <w:t>RICU环境检测仪</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31E46B84">
            <w:pPr>
              <w:rPr>
                <w:rFonts w:hint="eastAsia"/>
              </w:rPr>
            </w:pPr>
            <w:r>
              <w:rPr>
                <w:rFonts w:hint="eastAsia"/>
                <w:lang w:bidi="ar"/>
              </w:rPr>
              <w:t>3</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22FD73FB">
            <w:pPr>
              <w:rPr>
                <w:rFonts w:hint="eastAsia"/>
                <w:lang w:bidi="ar"/>
              </w:rPr>
            </w:pPr>
            <w:r>
              <w:rPr>
                <w:rFonts w:hint="eastAsia"/>
                <w:lang w:bidi="ar"/>
              </w:rPr>
              <w:t>台</w:t>
            </w:r>
          </w:p>
        </w:tc>
      </w:tr>
      <w:tr w14:paraId="0C6CD211">
        <w:tblPrEx>
          <w:tblCellMar>
            <w:top w:w="0" w:type="dxa"/>
            <w:left w:w="108" w:type="dxa"/>
            <w:bottom w:w="0" w:type="dxa"/>
            <w:right w:w="108" w:type="dxa"/>
          </w:tblCellMar>
        </w:tblPrEx>
        <w:trPr>
          <w:trHeight w:val="336"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5C60CFF5">
            <w:pPr>
              <w:rPr>
                <w:rFonts w:hint="eastAsia"/>
              </w:rPr>
            </w:pPr>
            <w:r>
              <w:rPr>
                <w:rFonts w:hint="eastAsia"/>
                <w:lang w:bidi="ar"/>
              </w:rPr>
              <w:t>4</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0916C50C">
            <w:pPr>
              <w:rPr>
                <w:rFonts w:hint="eastAsia"/>
              </w:rPr>
            </w:pPr>
            <w:r>
              <w:rPr>
                <w:rFonts w:hint="eastAsia"/>
                <w:lang w:bidi="ar"/>
              </w:rPr>
              <w:t>RICU床位高清摄像头</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49920512">
            <w:pPr>
              <w:rPr>
                <w:rFonts w:hint="eastAsia"/>
              </w:rPr>
            </w:pPr>
            <w:r>
              <w:rPr>
                <w:rFonts w:hint="eastAsia"/>
                <w:lang w:bidi="ar"/>
              </w:rPr>
              <w:t>6</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1D967B9">
            <w:pPr>
              <w:rPr>
                <w:rFonts w:hint="eastAsia"/>
                <w:lang w:bidi="ar"/>
              </w:rPr>
            </w:pPr>
            <w:r>
              <w:rPr>
                <w:rFonts w:hint="eastAsia"/>
                <w:lang w:bidi="ar"/>
              </w:rPr>
              <w:t>个</w:t>
            </w:r>
          </w:p>
        </w:tc>
      </w:tr>
      <w:tr w14:paraId="1940C88D">
        <w:tblPrEx>
          <w:tblCellMar>
            <w:top w:w="0" w:type="dxa"/>
            <w:left w:w="108" w:type="dxa"/>
            <w:bottom w:w="0" w:type="dxa"/>
            <w:right w:w="108" w:type="dxa"/>
          </w:tblCellMar>
        </w:tblPrEx>
        <w:trPr>
          <w:trHeight w:val="336"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45C38FF3">
            <w:pPr>
              <w:rPr>
                <w:rFonts w:hint="eastAsia"/>
              </w:rPr>
            </w:pPr>
            <w:r>
              <w:rPr>
                <w:rFonts w:hint="eastAsia"/>
                <w:lang w:bidi="ar"/>
              </w:rPr>
              <w:t>5</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7A762978">
            <w:pPr>
              <w:rPr>
                <w:rFonts w:hint="eastAsia"/>
              </w:rPr>
            </w:pPr>
            <w:r>
              <w:rPr>
                <w:rFonts w:hint="eastAsia"/>
                <w:lang w:bidi="ar"/>
              </w:rPr>
              <w:t>RICU无线条码打印机</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2221C719">
            <w:pPr>
              <w:rPr>
                <w:rFonts w:hint="eastAsia"/>
              </w:rPr>
            </w:pPr>
            <w:r>
              <w:rPr>
                <w:rFonts w:hint="eastAsia"/>
                <w:lang w:bidi="ar"/>
              </w:rPr>
              <w:t>3</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4DFD025">
            <w:pPr>
              <w:rPr>
                <w:rFonts w:hint="eastAsia"/>
                <w:lang w:bidi="ar"/>
              </w:rPr>
            </w:pPr>
            <w:r>
              <w:rPr>
                <w:rFonts w:hint="eastAsia"/>
                <w:lang w:bidi="ar"/>
              </w:rPr>
              <w:t>台</w:t>
            </w:r>
          </w:p>
        </w:tc>
      </w:tr>
      <w:tr w14:paraId="1B15E1AB">
        <w:tblPrEx>
          <w:tblCellMar>
            <w:top w:w="0" w:type="dxa"/>
            <w:left w:w="108" w:type="dxa"/>
            <w:bottom w:w="0" w:type="dxa"/>
            <w:right w:w="108" w:type="dxa"/>
          </w:tblCellMar>
        </w:tblPrEx>
        <w:trPr>
          <w:trHeight w:val="336"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655A8A09">
            <w:pPr>
              <w:rPr>
                <w:rFonts w:hint="eastAsia"/>
              </w:rPr>
            </w:pPr>
            <w:r>
              <w:rPr>
                <w:rFonts w:hint="eastAsia"/>
                <w:lang w:bidi="ar"/>
              </w:rPr>
              <w:t>6</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5D6E59AD">
            <w:pPr>
              <w:rPr>
                <w:rFonts w:hint="eastAsia"/>
              </w:rPr>
            </w:pPr>
            <w:r>
              <w:rPr>
                <w:rFonts w:hint="eastAsia"/>
                <w:lang w:bidi="ar"/>
              </w:rPr>
              <w:t>RICU重症护理软件平台</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6D733CF4">
            <w:pPr>
              <w:rPr>
                <w:rFonts w:hint="eastAsia"/>
              </w:rPr>
            </w:pPr>
            <w:r>
              <w:rPr>
                <w:rFonts w:hint="eastAsia"/>
                <w:lang w:bidi="ar"/>
              </w:rPr>
              <w:t>1</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78F6472F">
            <w:pPr>
              <w:rPr>
                <w:rFonts w:hint="eastAsia"/>
                <w:lang w:bidi="ar"/>
              </w:rPr>
            </w:pPr>
            <w:r>
              <w:rPr>
                <w:rFonts w:hint="eastAsia"/>
                <w:lang w:bidi="ar"/>
              </w:rPr>
              <w:t>套</w:t>
            </w:r>
          </w:p>
        </w:tc>
      </w:tr>
      <w:tr w14:paraId="288CE9C1">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317F1FE2">
            <w:pPr>
              <w:rPr>
                <w:rFonts w:hint="eastAsia"/>
              </w:rPr>
            </w:pPr>
            <w:r>
              <w:rPr>
                <w:rFonts w:hint="eastAsia"/>
                <w:lang w:bidi="ar"/>
              </w:rPr>
              <w:t>7</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74F6F4DE">
            <w:pPr>
              <w:rPr>
                <w:rFonts w:hint="eastAsia"/>
              </w:rPr>
            </w:pPr>
            <w:r>
              <w:rPr>
                <w:rFonts w:hint="eastAsia"/>
                <w:lang w:bidi="ar"/>
              </w:rPr>
              <w:t>院内导航系统升级</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411CEBB3">
            <w:pPr>
              <w:rPr>
                <w:rFonts w:hint="eastAsia"/>
              </w:rPr>
            </w:pPr>
            <w:r>
              <w:rPr>
                <w:rFonts w:hint="eastAsia"/>
                <w:lang w:bidi="ar"/>
              </w:rPr>
              <w:t>1</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D8B0008">
            <w:pPr>
              <w:rPr>
                <w:rFonts w:hint="eastAsia"/>
                <w:lang w:bidi="ar"/>
              </w:rPr>
            </w:pPr>
            <w:r>
              <w:rPr>
                <w:rFonts w:hint="eastAsia"/>
                <w:lang w:bidi="ar"/>
              </w:rPr>
              <w:t>套</w:t>
            </w:r>
          </w:p>
        </w:tc>
      </w:tr>
      <w:tr w14:paraId="1392F886">
        <w:tblPrEx>
          <w:tblCellMar>
            <w:top w:w="0" w:type="dxa"/>
            <w:left w:w="108" w:type="dxa"/>
            <w:bottom w:w="0" w:type="dxa"/>
            <w:right w:w="108" w:type="dxa"/>
          </w:tblCellMar>
        </w:tblPrEx>
        <w:trPr>
          <w:trHeight w:val="352"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40F06974">
            <w:pPr>
              <w:rPr>
                <w:rFonts w:hint="eastAsia"/>
              </w:rPr>
            </w:pPr>
            <w:r>
              <w:rPr>
                <w:rFonts w:hint="eastAsia"/>
                <w:lang w:bidi="ar"/>
              </w:rPr>
              <w:t>8</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620A66E6">
            <w:pPr>
              <w:rPr>
                <w:rFonts w:hint="eastAsia"/>
              </w:rPr>
            </w:pPr>
            <w:r>
              <w:rPr>
                <w:rFonts w:hint="eastAsia"/>
                <w:lang w:bidi="ar"/>
              </w:rPr>
              <w:t>增强定位基站</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441A64A4">
            <w:pPr>
              <w:rPr>
                <w:rFonts w:hint="eastAsia"/>
              </w:rPr>
            </w:pPr>
            <w:r>
              <w:rPr>
                <w:rFonts w:hint="eastAsia"/>
                <w:lang w:bidi="ar"/>
              </w:rPr>
              <w:t>4</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4393AE4F">
            <w:pPr>
              <w:rPr>
                <w:rFonts w:hint="eastAsia"/>
                <w:lang w:bidi="ar"/>
              </w:rPr>
            </w:pPr>
            <w:r>
              <w:rPr>
                <w:rFonts w:hint="eastAsia"/>
                <w:lang w:bidi="ar"/>
              </w:rPr>
              <w:t>台</w:t>
            </w:r>
          </w:p>
        </w:tc>
      </w:tr>
      <w:tr w14:paraId="7953744E">
        <w:tblPrEx>
          <w:tblCellMar>
            <w:top w:w="0" w:type="dxa"/>
            <w:left w:w="108" w:type="dxa"/>
            <w:bottom w:w="0" w:type="dxa"/>
            <w:right w:w="108" w:type="dxa"/>
          </w:tblCellMar>
        </w:tblPrEx>
        <w:trPr>
          <w:trHeight w:val="336"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0854EEC5">
            <w:pPr>
              <w:rPr>
                <w:rFonts w:hint="eastAsia" w:ascii="Microsoft YaHei UI" w:hAnsi="Microsoft YaHei UI" w:eastAsia="宋体" w:cstheme="minorBidi"/>
                <w:kern w:val="2"/>
                <w:szCs w:val="22"/>
                <w:lang w:bidi="ar"/>
              </w:rPr>
            </w:pPr>
            <w:r>
              <w:rPr>
                <w:rFonts w:hint="eastAsia" w:cstheme="minorEastAsia"/>
                <w:kern w:val="2"/>
                <w:szCs w:val="22"/>
              </w:rPr>
              <w:t>9</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3D58B6FC">
            <w:pPr>
              <w:rPr>
                <w:rFonts w:hint="eastAsia"/>
              </w:rPr>
            </w:pPr>
            <w:r>
              <w:rPr>
                <w:rFonts w:hint="eastAsia"/>
              </w:rPr>
              <w:t>蓝牙定位信标</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0F70BCF6">
            <w:pPr>
              <w:rPr>
                <w:rFonts w:hint="eastAsia"/>
              </w:rPr>
            </w:pPr>
            <w:r>
              <w:rPr>
                <w:rFonts w:hint="eastAsia"/>
              </w:rPr>
              <w:t>700</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730DF3EB">
            <w:pPr>
              <w:rPr>
                <w:rFonts w:hint="eastAsia"/>
              </w:rPr>
            </w:pPr>
            <w:r>
              <w:rPr>
                <w:rFonts w:hint="eastAsia"/>
              </w:rPr>
              <w:t>个</w:t>
            </w:r>
          </w:p>
        </w:tc>
      </w:tr>
      <w:tr w14:paraId="3F935458">
        <w:tblPrEx>
          <w:tblCellMar>
            <w:top w:w="0" w:type="dxa"/>
            <w:left w:w="108" w:type="dxa"/>
            <w:bottom w:w="0" w:type="dxa"/>
            <w:right w:w="108" w:type="dxa"/>
          </w:tblCellMar>
        </w:tblPrEx>
        <w:trPr>
          <w:trHeight w:val="336" w:hRule="atLeast"/>
        </w:trPr>
        <w:tc>
          <w:tcPr>
            <w:tcW w:w="4649" w:type="pct"/>
            <w:gridSpan w:val="3"/>
            <w:tcBorders>
              <w:top w:val="single" w:color="000000" w:sz="4" w:space="0"/>
              <w:left w:val="single" w:color="000000" w:sz="4" w:space="0"/>
              <w:bottom w:val="single" w:color="000000" w:sz="4" w:space="0"/>
              <w:right w:val="single" w:color="000000" w:sz="4" w:space="0"/>
            </w:tcBorders>
            <w:noWrap/>
            <w:vAlign w:val="center"/>
          </w:tcPr>
          <w:p w14:paraId="11A1D0F2">
            <w:pPr>
              <w:rPr>
                <w:rFonts w:hint="eastAsia"/>
              </w:rPr>
            </w:pPr>
            <w:r>
              <w:rPr>
                <w:rFonts w:hint="eastAsia"/>
                <w:lang w:bidi="ar"/>
              </w:rPr>
              <w:t>软件开发（人月）</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7D98A17">
            <w:pPr>
              <w:rPr>
                <w:rFonts w:hint="eastAsia"/>
                <w:lang w:bidi="ar"/>
              </w:rPr>
            </w:pPr>
          </w:p>
        </w:tc>
      </w:tr>
      <w:tr w14:paraId="03F186BA">
        <w:tblPrEx>
          <w:tblCellMar>
            <w:top w:w="0" w:type="dxa"/>
            <w:left w:w="108" w:type="dxa"/>
            <w:bottom w:w="0" w:type="dxa"/>
            <w:right w:w="108" w:type="dxa"/>
          </w:tblCellMar>
        </w:tblPrEx>
        <w:trPr>
          <w:trHeight w:val="336"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12179275">
            <w:pPr>
              <w:rPr>
                <w:rFonts w:hint="eastAsia"/>
              </w:rPr>
            </w:pPr>
            <w:r>
              <w:rPr>
                <w:rFonts w:hint="eastAsia"/>
                <w:lang w:bidi="ar"/>
              </w:rPr>
              <w:t>1</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2D5A47DB">
            <w:pPr>
              <w:rPr>
                <w:rFonts w:hint="eastAsia"/>
              </w:rPr>
            </w:pPr>
            <w:r>
              <w:rPr>
                <w:rFonts w:hint="eastAsia"/>
                <w:lang w:bidi="ar"/>
              </w:rPr>
              <w:t>互联网医院（新院区）（含智能就医助理（新院区）、线上多学科会诊（新院区））</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7B835C9E">
            <w:pPr>
              <w:rPr>
                <w:rFonts w:hint="eastAsia"/>
              </w:rPr>
            </w:pPr>
            <w:r>
              <w:rPr>
                <w:rFonts w:hint="eastAsia"/>
                <w:lang w:bidi="ar"/>
              </w:rPr>
              <w:t>28</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79852536">
            <w:pPr>
              <w:rPr>
                <w:rFonts w:hint="eastAsia"/>
                <w:lang w:bidi="ar"/>
              </w:rPr>
            </w:pPr>
            <w:r>
              <w:rPr>
                <w:rFonts w:hint="eastAsia"/>
                <w:lang w:bidi="ar"/>
              </w:rPr>
              <w:t>人月</w:t>
            </w:r>
          </w:p>
        </w:tc>
      </w:tr>
      <w:tr w14:paraId="509F5D68">
        <w:tblPrEx>
          <w:tblCellMar>
            <w:top w:w="0" w:type="dxa"/>
            <w:left w:w="108" w:type="dxa"/>
            <w:bottom w:w="0" w:type="dxa"/>
            <w:right w:w="108" w:type="dxa"/>
          </w:tblCellMar>
        </w:tblPrEx>
        <w:trPr>
          <w:trHeight w:val="336"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63CA35A8">
            <w:pPr>
              <w:rPr>
                <w:rFonts w:hint="eastAsia"/>
              </w:rPr>
            </w:pPr>
            <w:r>
              <w:rPr>
                <w:rFonts w:hint="eastAsia"/>
              </w:rPr>
              <w:t>2</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5F794EB0">
            <w:pPr>
              <w:rPr>
                <w:rFonts w:hint="eastAsia"/>
              </w:rPr>
            </w:pPr>
            <w:r>
              <w:rPr>
                <w:rFonts w:hint="eastAsia"/>
                <w:lang w:bidi="ar"/>
              </w:rPr>
              <w:t>线上住院系统（新院区）</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4BCC9BEA">
            <w:pPr>
              <w:rPr>
                <w:rFonts w:hint="eastAsia"/>
              </w:rPr>
            </w:pPr>
            <w:r>
              <w:rPr>
                <w:rFonts w:hint="eastAsia"/>
                <w:lang w:bidi="ar"/>
              </w:rPr>
              <w:t>8</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3864205">
            <w:pPr>
              <w:rPr>
                <w:rFonts w:hint="eastAsia"/>
                <w:lang w:bidi="ar"/>
              </w:rPr>
            </w:pPr>
            <w:r>
              <w:rPr>
                <w:rFonts w:hint="eastAsia"/>
                <w:lang w:bidi="ar"/>
              </w:rPr>
              <w:t>人月</w:t>
            </w:r>
          </w:p>
        </w:tc>
      </w:tr>
      <w:tr w14:paraId="7481CF45">
        <w:tblPrEx>
          <w:tblCellMar>
            <w:top w:w="0" w:type="dxa"/>
            <w:left w:w="108" w:type="dxa"/>
            <w:bottom w:w="0" w:type="dxa"/>
            <w:right w:w="108" w:type="dxa"/>
          </w:tblCellMar>
        </w:tblPrEx>
        <w:trPr>
          <w:trHeight w:val="336" w:hRule="atLeast"/>
        </w:trPr>
        <w:tc>
          <w:tcPr>
            <w:tcW w:w="342" w:type="pct"/>
            <w:tcBorders>
              <w:top w:val="single" w:color="000000" w:sz="4" w:space="0"/>
              <w:left w:val="single" w:color="000000" w:sz="4" w:space="0"/>
              <w:bottom w:val="single" w:color="000000" w:sz="4" w:space="0"/>
              <w:right w:val="single" w:color="000000" w:sz="4" w:space="0"/>
            </w:tcBorders>
            <w:noWrap/>
            <w:vAlign w:val="center"/>
          </w:tcPr>
          <w:p w14:paraId="0CCF4357">
            <w:pPr>
              <w:rPr>
                <w:rFonts w:hint="eastAsia"/>
              </w:rPr>
            </w:pPr>
            <w:r>
              <w:rPr>
                <w:rFonts w:hint="eastAsia"/>
              </w:rPr>
              <w:t>3</w:t>
            </w:r>
          </w:p>
        </w:tc>
        <w:tc>
          <w:tcPr>
            <w:tcW w:w="3870" w:type="pct"/>
            <w:tcBorders>
              <w:top w:val="single" w:color="000000" w:sz="4" w:space="0"/>
              <w:left w:val="single" w:color="000000" w:sz="4" w:space="0"/>
              <w:bottom w:val="single" w:color="000000" w:sz="4" w:space="0"/>
              <w:right w:val="single" w:color="000000" w:sz="4" w:space="0"/>
            </w:tcBorders>
            <w:noWrap/>
            <w:vAlign w:val="center"/>
          </w:tcPr>
          <w:p w14:paraId="06570AF2">
            <w:pPr>
              <w:rPr>
                <w:rFonts w:hint="eastAsia"/>
                <w:lang w:bidi="ar"/>
              </w:rPr>
            </w:pPr>
            <w:r>
              <w:rPr>
                <w:rFonts w:hint="eastAsia"/>
                <w:lang w:bidi="ar"/>
              </w:rPr>
              <w:t>掌上医院（新院区）</w:t>
            </w:r>
          </w:p>
        </w:tc>
        <w:tc>
          <w:tcPr>
            <w:tcW w:w="437" w:type="pct"/>
            <w:tcBorders>
              <w:top w:val="single" w:color="000000" w:sz="4" w:space="0"/>
              <w:left w:val="single" w:color="000000" w:sz="4" w:space="0"/>
              <w:bottom w:val="single" w:color="000000" w:sz="4" w:space="0"/>
              <w:right w:val="single" w:color="000000" w:sz="4" w:space="0"/>
            </w:tcBorders>
            <w:noWrap/>
            <w:vAlign w:val="center"/>
          </w:tcPr>
          <w:p w14:paraId="544B8B14">
            <w:pPr>
              <w:rPr>
                <w:rFonts w:hint="eastAsia"/>
                <w:lang w:bidi="ar"/>
              </w:rPr>
            </w:pPr>
            <w:r>
              <w:rPr>
                <w:rFonts w:hint="eastAsia"/>
                <w:lang w:bidi="ar"/>
              </w:rPr>
              <w:t>8</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71235BB3">
            <w:pPr>
              <w:rPr>
                <w:rFonts w:hint="eastAsia"/>
                <w:lang w:bidi="ar"/>
              </w:rPr>
            </w:pPr>
            <w:r>
              <w:rPr>
                <w:rFonts w:hint="eastAsia"/>
                <w:lang w:bidi="ar"/>
              </w:rPr>
              <w:t>人月</w:t>
            </w:r>
          </w:p>
        </w:tc>
      </w:tr>
    </w:tbl>
    <w:p w14:paraId="32F983FA">
      <w:pPr>
        <w:rPr>
          <w:rFonts w:hint="eastAsia"/>
        </w:rPr>
      </w:pPr>
    </w:p>
    <w:bookmarkEnd w:id="45"/>
    <w:p w14:paraId="2948D5AE">
      <w:pPr>
        <w:pStyle w:val="2"/>
      </w:pPr>
      <w:bookmarkStart w:id="51" w:name="_Toc16602"/>
      <w:bookmarkStart w:id="52" w:name="_Toc10979"/>
      <w:bookmarkStart w:id="53" w:name="_Toc197610719"/>
      <w:bookmarkStart w:id="54" w:name="_Toc9947"/>
      <w:bookmarkStart w:id="55" w:name="_Toc20149"/>
      <w:bookmarkStart w:id="56" w:name="_Toc131712082"/>
      <w:r>
        <w:rPr>
          <w:rFonts w:hint="eastAsia"/>
        </w:rPr>
        <w:t>详细参数要求</w:t>
      </w:r>
      <w:bookmarkEnd w:id="51"/>
      <w:bookmarkEnd w:id="52"/>
      <w:bookmarkEnd w:id="53"/>
      <w:bookmarkEnd w:id="54"/>
      <w:bookmarkEnd w:id="55"/>
    </w:p>
    <w:p w14:paraId="6A3A2F1A">
      <w:pPr>
        <w:jc w:val="left"/>
        <w:rPr>
          <w:rFonts w:hint="eastAsia"/>
        </w:rPr>
      </w:pPr>
      <w:r>
        <w:rPr>
          <w:rFonts w:hint="eastAsia"/>
        </w:rPr>
        <w:t>所有硬件均为3年质保，软件1年质保。</w:t>
      </w:r>
    </w:p>
    <w:bookmarkEnd w:id="56"/>
    <w:p w14:paraId="552DEFCE">
      <w:pPr>
        <w:pStyle w:val="3"/>
      </w:pPr>
      <w:bookmarkStart w:id="57" w:name="_Toc15463"/>
      <w:bookmarkStart w:id="58" w:name="_Toc27896"/>
      <w:bookmarkStart w:id="59" w:name="_Toc19176"/>
      <w:bookmarkStart w:id="60" w:name="_Toc197610738"/>
      <w:bookmarkStart w:id="61" w:name="_Toc125876351"/>
      <w:bookmarkStart w:id="62" w:name="_Toc25363"/>
      <w:bookmarkStart w:id="63" w:name="_Toc125876357"/>
      <w:r>
        <w:rPr>
          <w:rFonts w:hint="eastAsia"/>
        </w:rPr>
        <w:t>基础硬件</w:t>
      </w:r>
      <w:bookmarkEnd w:id="57"/>
      <w:bookmarkEnd w:id="58"/>
      <w:bookmarkEnd w:id="59"/>
    </w:p>
    <w:tbl>
      <w:tblPr>
        <w:tblStyle w:val="28"/>
        <w:tblW w:w="4940" w:type="pct"/>
        <w:tblInd w:w="0" w:type="dxa"/>
        <w:tblLayout w:type="fixed"/>
        <w:tblCellMar>
          <w:top w:w="0" w:type="dxa"/>
          <w:left w:w="108" w:type="dxa"/>
          <w:bottom w:w="0" w:type="dxa"/>
          <w:right w:w="108" w:type="dxa"/>
        </w:tblCellMar>
      </w:tblPr>
      <w:tblGrid>
        <w:gridCol w:w="2047"/>
        <w:gridCol w:w="6703"/>
      </w:tblGrid>
      <w:tr w14:paraId="1DF9CEEB">
        <w:tblPrEx>
          <w:tblCellMar>
            <w:top w:w="0" w:type="dxa"/>
            <w:left w:w="108" w:type="dxa"/>
            <w:bottom w:w="0" w:type="dxa"/>
            <w:right w:w="108" w:type="dxa"/>
          </w:tblCellMar>
        </w:tblPrEx>
        <w:trPr>
          <w:trHeight w:val="336" w:hRule="atLeast"/>
        </w:trPr>
        <w:tc>
          <w:tcPr>
            <w:tcW w:w="1170" w:type="pct"/>
            <w:tcBorders>
              <w:top w:val="single" w:color="000000" w:sz="4" w:space="0"/>
              <w:left w:val="single" w:color="000000" w:sz="4" w:space="0"/>
              <w:bottom w:val="single" w:color="000000" w:sz="4" w:space="0"/>
              <w:right w:val="single" w:color="000000" w:sz="4" w:space="0"/>
            </w:tcBorders>
            <w:noWrap/>
            <w:vAlign w:val="center"/>
          </w:tcPr>
          <w:p w14:paraId="5E55993C">
            <w:pPr>
              <w:rPr>
                <w:rFonts w:hint="eastAsia"/>
              </w:rPr>
            </w:pPr>
            <w:r>
              <w:rPr>
                <w:rFonts w:hint="eastAsia"/>
                <w:lang w:bidi="ar"/>
              </w:rPr>
              <w:t>产品名称</w:t>
            </w:r>
          </w:p>
        </w:tc>
        <w:tc>
          <w:tcPr>
            <w:tcW w:w="3830" w:type="pct"/>
            <w:tcBorders>
              <w:top w:val="single" w:color="000000" w:sz="4" w:space="0"/>
              <w:left w:val="single" w:color="000000" w:sz="4" w:space="0"/>
              <w:bottom w:val="single" w:color="000000" w:sz="4" w:space="0"/>
              <w:right w:val="single" w:color="000000" w:sz="4" w:space="0"/>
            </w:tcBorders>
            <w:noWrap/>
            <w:vAlign w:val="center"/>
          </w:tcPr>
          <w:p w14:paraId="14E4861D">
            <w:pPr>
              <w:rPr>
                <w:rFonts w:hint="eastAsia"/>
              </w:rPr>
            </w:pPr>
            <w:r>
              <w:rPr>
                <w:rFonts w:hint="eastAsia"/>
                <w:lang w:bidi="ar"/>
              </w:rPr>
              <w:t>参数要求</w:t>
            </w:r>
          </w:p>
        </w:tc>
      </w:tr>
      <w:tr w14:paraId="035F6FC9">
        <w:tblPrEx>
          <w:tblCellMar>
            <w:top w:w="0" w:type="dxa"/>
            <w:left w:w="108" w:type="dxa"/>
            <w:bottom w:w="0" w:type="dxa"/>
            <w:right w:w="108" w:type="dxa"/>
          </w:tblCellMar>
        </w:tblPrEx>
        <w:trPr>
          <w:trHeight w:val="4720" w:hRule="atLeast"/>
        </w:trPr>
        <w:tc>
          <w:tcPr>
            <w:tcW w:w="11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3D2AF">
            <w:pPr>
              <w:rPr>
                <w:rFonts w:hint="eastAsia"/>
              </w:rPr>
            </w:pPr>
            <w:r>
              <w:rPr>
                <w:rFonts w:hint="eastAsia"/>
                <w:lang w:bidi="ar"/>
              </w:rPr>
              <w:t>域控服务器</w:t>
            </w:r>
          </w:p>
        </w:tc>
        <w:tc>
          <w:tcPr>
            <w:tcW w:w="3830" w:type="pct"/>
            <w:tcBorders>
              <w:top w:val="single" w:color="000000" w:sz="4" w:space="0"/>
              <w:left w:val="single" w:color="000000" w:sz="4" w:space="0"/>
              <w:bottom w:val="single" w:color="000000" w:sz="4" w:space="0"/>
              <w:right w:val="single" w:color="000000" w:sz="4" w:space="0"/>
            </w:tcBorders>
            <w:vAlign w:val="center"/>
          </w:tcPr>
          <w:p w14:paraId="433637B9">
            <w:pPr>
              <w:pStyle w:val="52"/>
              <w:numPr>
                <w:ilvl w:val="0"/>
                <w:numId w:val="3"/>
              </w:numPr>
              <w:ind w:firstLineChars="0"/>
              <w:jc w:val="left"/>
              <w:rPr>
                <w:rFonts w:hint="eastAsia"/>
              </w:rPr>
            </w:pPr>
            <w:r>
              <w:rPr>
                <w:rFonts w:hint="eastAsia"/>
                <w:lang w:bidi="ar"/>
              </w:rPr>
              <w:t>硬件设备形态机架式服务器，≤2U高度，配置上架导轨</w:t>
            </w:r>
          </w:p>
          <w:p w14:paraId="12049E3C">
            <w:pPr>
              <w:pStyle w:val="52"/>
              <w:numPr>
                <w:ilvl w:val="0"/>
                <w:numId w:val="3"/>
              </w:numPr>
              <w:ind w:firstLineChars="0"/>
              <w:jc w:val="left"/>
              <w:rPr>
                <w:rFonts w:hint="eastAsia"/>
              </w:rPr>
            </w:pPr>
            <w:r>
              <w:rPr>
                <w:rFonts w:hint="eastAsia"/>
                <w:lang w:bidi="ar"/>
              </w:rPr>
              <w:t xml:space="preserve">处理器单台配置≥2颗x86架构处理器，每颗处理器的主频≥2.0GHz，核数≥16核，三级缓存≥30MB </w:t>
            </w:r>
          </w:p>
          <w:p w14:paraId="56371819">
            <w:pPr>
              <w:pStyle w:val="52"/>
              <w:numPr>
                <w:ilvl w:val="0"/>
                <w:numId w:val="3"/>
              </w:numPr>
              <w:ind w:firstLineChars="0"/>
              <w:jc w:val="left"/>
              <w:rPr>
                <w:rFonts w:hint="eastAsia"/>
              </w:rPr>
            </w:pPr>
            <w:r>
              <w:rPr>
                <w:rFonts w:hint="eastAsia"/>
                <w:lang w:bidi="ar"/>
              </w:rPr>
              <w:t>内存单台配置≥128GB 内存模块</w:t>
            </w:r>
          </w:p>
          <w:p w14:paraId="1AA448AE">
            <w:pPr>
              <w:pStyle w:val="52"/>
              <w:numPr>
                <w:ilvl w:val="0"/>
                <w:numId w:val="3"/>
              </w:numPr>
              <w:ind w:firstLineChars="0"/>
              <w:jc w:val="left"/>
              <w:rPr>
                <w:rFonts w:hint="eastAsia"/>
              </w:rPr>
            </w:pPr>
            <w:r>
              <w:rPr>
                <w:rFonts w:hint="eastAsia"/>
                <w:lang w:bidi="ar"/>
              </w:rPr>
              <w:t>硬盘单台配置≥2块960GB SSD</w:t>
            </w:r>
          </w:p>
          <w:p w14:paraId="2B850DA2">
            <w:pPr>
              <w:pStyle w:val="52"/>
              <w:ind w:firstLine="480"/>
              <w:jc w:val="left"/>
              <w:rPr>
                <w:rFonts w:hint="eastAsia"/>
              </w:rPr>
            </w:pPr>
            <w:r>
              <w:rPr>
                <w:rFonts w:hint="eastAsia"/>
                <w:lang w:bidi="ar"/>
              </w:rPr>
              <w:t>网卡每节点配置≥1张4端口千兆网卡，≥1张2端口万兆网卡(含模块)</w:t>
            </w:r>
          </w:p>
          <w:p w14:paraId="2A68D233">
            <w:pPr>
              <w:pStyle w:val="52"/>
              <w:numPr>
                <w:ilvl w:val="0"/>
                <w:numId w:val="3"/>
              </w:numPr>
              <w:ind w:firstLineChars="0"/>
              <w:jc w:val="left"/>
              <w:rPr>
                <w:rFonts w:hint="eastAsia"/>
              </w:rPr>
            </w:pPr>
            <w:r>
              <w:rPr>
                <w:rFonts w:hint="eastAsia"/>
                <w:lang w:bidi="ar"/>
              </w:rPr>
              <w:t>满配热插拔冗余电源风扇</w:t>
            </w:r>
          </w:p>
          <w:p w14:paraId="1254B9E9">
            <w:pPr>
              <w:pStyle w:val="52"/>
              <w:numPr>
                <w:ilvl w:val="0"/>
                <w:numId w:val="3"/>
              </w:numPr>
              <w:ind w:firstLineChars="0"/>
              <w:jc w:val="left"/>
              <w:rPr>
                <w:rFonts w:hint="eastAsia"/>
              </w:rPr>
            </w:pPr>
            <w:r>
              <w:rPr>
                <w:rFonts w:hint="eastAsia"/>
                <w:lang w:bidi="ar"/>
              </w:rPr>
              <w:t>远程管理配置≥1个1Gb独立的远程管理控制端口，配置虚拟KVM功能, 可实现与操作系统无关的远程对服务器的完全控制，包括远程的开机、关机、重启、更新Firmware、虚拟软驱、虚拟光驱、虚拟文件夹等操作</w:t>
            </w:r>
          </w:p>
          <w:p w14:paraId="576CC8C7">
            <w:pPr>
              <w:pStyle w:val="52"/>
              <w:numPr>
                <w:ilvl w:val="0"/>
                <w:numId w:val="3"/>
              </w:numPr>
              <w:ind w:firstLineChars="0"/>
              <w:jc w:val="left"/>
              <w:rPr>
                <w:rFonts w:hint="eastAsia"/>
              </w:rPr>
            </w:pPr>
            <w:r>
              <w:rPr>
                <w:rFonts w:hint="eastAsia"/>
                <w:lang w:bidi="ar"/>
              </w:rPr>
              <w:t>▲带外升级支持带外升级功能，不依赖OS，可带外升级BIOS、BMC版本，可通过BMC界面带外一次升级多个部件的固件，提供第三方权威机构测试报告证明</w:t>
            </w:r>
          </w:p>
        </w:tc>
      </w:tr>
      <w:tr w14:paraId="14EBB7E6">
        <w:tblPrEx>
          <w:tblCellMar>
            <w:top w:w="0" w:type="dxa"/>
            <w:left w:w="108" w:type="dxa"/>
            <w:bottom w:w="0" w:type="dxa"/>
            <w:right w:w="108" w:type="dxa"/>
          </w:tblCellMar>
        </w:tblPrEx>
        <w:trPr>
          <w:trHeight w:val="2700" w:hRule="atLeast"/>
        </w:trPr>
        <w:tc>
          <w:tcPr>
            <w:tcW w:w="11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01E4C">
            <w:pPr>
              <w:rPr>
                <w:rFonts w:hint="eastAsia"/>
              </w:rPr>
            </w:pPr>
            <w:r>
              <w:rPr>
                <w:rFonts w:hint="eastAsia"/>
                <w:lang w:bidi="ar"/>
              </w:rPr>
              <w:t>UPS功率模块</w:t>
            </w:r>
          </w:p>
        </w:tc>
        <w:tc>
          <w:tcPr>
            <w:tcW w:w="3830" w:type="pct"/>
            <w:tcBorders>
              <w:top w:val="single" w:color="000000" w:sz="4" w:space="0"/>
              <w:left w:val="single" w:color="000000" w:sz="4" w:space="0"/>
              <w:bottom w:val="single" w:color="000000" w:sz="4" w:space="0"/>
              <w:right w:val="single" w:color="000000" w:sz="4" w:space="0"/>
            </w:tcBorders>
            <w:vAlign w:val="center"/>
          </w:tcPr>
          <w:p w14:paraId="3FA75739">
            <w:pPr>
              <w:pStyle w:val="52"/>
              <w:numPr>
                <w:ilvl w:val="0"/>
                <w:numId w:val="4"/>
              </w:numPr>
              <w:ind w:firstLineChars="0"/>
              <w:jc w:val="left"/>
              <w:rPr>
                <w:rFonts w:hint="eastAsia"/>
                <w:lang w:bidi="ar"/>
              </w:rPr>
            </w:pPr>
            <w:r>
              <w:rPr>
                <w:rFonts w:hint="eastAsia"/>
                <w:lang w:bidi="ar"/>
              </w:rPr>
              <w:t>100KVA UPS模块</w:t>
            </w:r>
          </w:p>
          <w:p w14:paraId="11CA0B3D">
            <w:pPr>
              <w:pStyle w:val="52"/>
              <w:numPr>
                <w:ilvl w:val="0"/>
                <w:numId w:val="4"/>
              </w:numPr>
              <w:ind w:firstLineChars="0"/>
              <w:jc w:val="left"/>
              <w:rPr>
                <w:rFonts w:hint="eastAsia"/>
                <w:lang w:bidi="ar"/>
              </w:rPr>
            </w:pPr>
            <w:r>
              <w:rPr>
                <w:rFonts w:hint="eastAsia"/>
                <w:lang w:bidi="ar"/>
              </w:rPr>
              <w:t>功率模块高度不大于3U</w:t>
            </w:r>
          </w:p>
          <w:p w14:paraId="0F1DDB5C">
            <w:pPr>
              <w:pStyle w:val="52"/>
              <w:numPr>
                <w:ilvl w:val="0"/>
                <w:numId w:val="4"/>
              </w:numPr>
              <w:ind w:firstLineChars="0"/>
              <w:jc w:val="left"/>
              <w:rPr>
                <w:rFonts w:hint="eastAsia"/>
                <w:lang w:bidi="ar"/>
              </w:rPr>
            </w:pPr>
            <w:r>
              <w:rPr>
                <w:rFonts w:hint="eastAsia"/>
                <w:lang w:bidi="ar"/>
              </w:rPr>
              <w:t>UPS功率模块过载能力强，其过载能力：</w:t>
            </w:r>
          </w:p>
          <w:p w14:paraId="077514BE">
            <w:pPr>
              <w:pStyle w:val="52"/>
              <w:numPr>
                <w:ilvl w:val="0"/>
                <w:numId w:val="4"/>
              </w:numPr>
              <w:ind w:firstLineChars="0"/>
              <w:jc w:val="left"/>
              <w:rPr>
                <w:rFonts w:hint="eastAsia"/>
                <w:lang w:bidi="ar"/>
              </w:rPr>
            </w:pPr>
            <w:r>
              <w:rPr>
                <w:rFonts w:hint="eastAsia"/>
                <w:lang w:bidi="ar"/>
              </w:rPr>
              <w:t xml:space="preserve">110%带载时间应≥1h </w:t>
            </w:r>
          </w:p>
          <w:p w14:paraId="31A978F8">
            <w:pPr>
              <w:pStyle w:val="52"/>
              <w:numPr>
                <w:ilvl w:val="0"/>
                <w:numId w:val="4"/>
              </w:numPr>
              <w:ind w:firstLineChars="0"/>
              <w:jc w:val="left"/>
              <w:rPr>
                <w:rFonts w:hint="eastAsia"/>
                <w:lang w:bidi="ar"/>
              </w:rPr>
            </w:pPr>
            <w:r>
              <w:rPr>
                <w:rFonts w:hint="eastAsia"/>
                <w:lang w:bidi="ar"/>
              </w:rPr>
              <w:t xml:space="preserve">125%带载时间应≥10min </w:t>
            </w:r>
          </w:p>
          <w:p w14:paraId="4D92818F">
            <w:pPr>
              <w:pStyle w:val="52"/>
              <w:numPr>
                <w:ilvl w:val="0"/>
                <w:numId w:val="4"/>
              </w:numPr>
              <w:ind w:firstLineChars="0"/>
              <w:jc w:val="left"/>
              <w:rPr>
                <w:rFonts w:hint="eastAsia"/>
                <w:lang w:bidi="ar"/>
              </w:rPr>
            </w:pPr>
            <w:r>
              <w:rPr>
                <w:rFonts w:hint="eastAsia"/>
                <w:lang w:bidi="ar"/>
              </w:rPr>
              <w:t>150%带载时间应≥1min</w:t>
            </w:r>
          </w:p>
          <w:p w14:paraId="08811F06">
            <w:pPr>
              <w:pStyle w:val="52"/>
              <w:numPr>
                <w:ilvl w:val="0"/>
                <w:numId w:val="4"/>
              </w:numPr>
              <w:ind w:firstLineChars="0"/>
              <w:jc w:val="left"/>
              <w:rPr>
                <w:rFonts w:hint="eastAsia"/>
                <w:lang w:bidi="ar"/>
              </w:rPr>
            </w:pPr>
            <w:r>
              <w:rPr>
                <w:rFonts w:hint="eastAsia"/>
                <w:lang w:bidi="ar"/>
              </w:rPr>
              <w:t>UPS功率模块最大充电电流≥100A；</w:t>
            </w:r>
          </w:p>
          <w:p w14:paraId="5C8FD503">
            <w:pPr>
              <w:pStyle w:val="52"/>
              <w:numPr>
                <w:ins w:id="0" w:author="administrator" w:date="2026-04-08T12:49:00Z"/>
              </w:numPr>
              <w:ind w:left="425" w:firstLine="480"/>
              <w:jc w:val="left"/>
              <w:rPr>
                <w:rFonts w:hint="eastAsia"/>
              </w:rPr>
            </w:pPr>
            <w:r>
              <w:rPr>
                <w:rFonts w:hint="eastAsia"/>
                <w:lang w:bidi="ar"/>
              </w:rPr>
              <w:t>UPS功率模块散热风扇应具备容错能力，要求在单个风扇故障情况下仍可带载70%，在两个故障情况下仍可带载30%</w:t>
            </w:r>
          </w:p>
        </w:tc>
      </w:tr>
      <w:tr w14:paraId="27C91006">
        <w:tblPrEx>
          <w:tblCellMar>
            <w:top w:w="0" w:type="dxa"/>
            <w:left w:w="108" w:type="dxa"/>
            <w:bottom w:w="0" w:type="dxa"/>
            <w:right w:w="108" w:type="dxa"/>
          </w:tblCellMar>
        </w:tblPrEx>
        <w:trPr>
          <w:trHeight w:val="4040" w:hRule="atLeast"/>
        </w:trPr>
        <w:tc>
          <w:tcPr>
            <w:tcW w:w="11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AA3EF">
            <w:pPr>
              <w:rPr>
                <w:rFonts w:hint="eastAsia"/>
              </w:rPr>
            </w:pPr>
            <w:r>
              <w:rPr>
                <w:rFonts w:hint="eastAsia"/>
                <w:lang w:bidi="ar"/>
              </w:rPr>
              <w:t>安全隔离网汇聚交换机</w:t>
            </w:r>
          </w:p>
        </w:tc>
        <w:tc>
          <w:tcPr>
            <w:tcW w:w="3830" w:type="pct"/>
            <w:tcBorders>
              <w:top w:val="single" w:color="000000" w:sz="4" w:space="0"/>
              <w:left w:val="single" w:color="000000" w:sz="4" w:space="0"/>
              <w:bottom w:val="single" w:color="000000" w:sz="4" w:space="0"/>
              <w:right w:val="single" w:color="000000" w:sz="4" w:space="0"/>
            </w:tcBorders>
            <w:vAlign w:val="center"/>
          </w:tcPr>
          <w:p w14:paraId="776FD632">
            <w:pPr>
              <w:pStyle w:val="52"/>
              <w:numPr>
                <w:ilvl w:val="0"/>
                <w:numId w:val="5"/>
              </w:numPr>
              <w:ind w:firstLineChars="0"/>
              <w:jc w:val="left"/>
              <w:rPr>
                <w:rFonts w:hint="eastAsia"/>
              </w:rPr>
            </w:pPr>
            <w:r>
              <w:rPr>
                <w:rFonts w:hint="eastAsia"/>
                <w:lang w:bidi="ar"/>
              </w:rPr>
              <w:t>支持并实配10G接口数≥48个，40G/100G接口数≥8个</w:t>
            </w:r>
          </w:p>
          <w:p w14:paraId="18793C38">
            <w:pPr>
              <w:pStyle w:val="52"/>
              <w:numPr>
                <w:ilvl w:val="0"/>
                <w:numId w:val="5"/>
              </w:numPr>
              <w:ind w:firstLineChars="0"/>
              <w:jc w:val="left"/>
              <w:rPr>
                <w:rFonts w:hint="eastAsia"/>
              </w:rPr>
            </w:pPr>
            <w:r>
              <w:rPr>
                <w:rFonts w:hint="eastAsia"/>
                <w:lang w:bidi="ar"/>
              </w:rPr>
              <w:t>交换容量≥4.8Tbps；包转发率2000Mpps。</w:t>
            </w:r>
          </w:p>
          <w:p w14:paraId="7E07F427">
            <w:pPr>
              <w:pStyle w:val="52"/>
              <w:numPr>
                <w:ilvl w:val="0"/>
                <w:numId w:val="5"/>
              </w:numPr>
              <w:ind w:firstLineChars="0"/>
              <w:jc w:val="left"/>
              <w:rPr>
                <w:rFonts w:hint="eastAsia"/>
              </w:rPr>
            </w:pPr>
            <w:r>
              <w:rPr>
                <w:rFonts w:hint="eastAsia"/>
                <w:lang w:bidi="ar"/>
              </w:rPr>
              <w:t>为了提高设备可靠性，4个模块化风扇，单台实配550W双模块化电源</w:t>
            </w:r>
          </w:p>
          <w:p w14:paraId="122E64C5">
            <w:pPr>
              <w:pStyle w:val="52"/>
              <w:ind w:left="425" w:firstLine="480"/>
              <w:jc w:val="left"/>
              <w:rPr>
                <w:rFonts w:hint="eastAsia"/>
              </w:rPr>
            </w:pPr>
            <w:r>
              <w:rPr>
                <w:rFonts w:hint="eastAsia"/>
                <w:lang w:bidi="ar"/>
              </w:rPr>
              <w:t>支持硬件健康状态可视化，可以对风扇状态、电源、温度、板载电压进行监控，尤其是在日常巡查中发现电压异常前兆，可及时处理，避免出现电压异常宕机。</w:t>
            </w:r>
          </w:p>
          <w:p w14:paraId="18DCA2ED">
            <w:pPr>
              <w:pStyle w:val="52"/>
              <w:numPr>
                <w:ilvl w:val="0"/>
                <w:numId w:val="5"/>
              </w:numPr>
              <w:ind w:firstLineChars="0"/>
              <w:jc w:val="left"/>
              <w:rPr>
                <w:rFonts w:hint="eastAsia"/>
              </w:rPr>
            </w:pPr>
            <w:r>
              <w:rPr>
                <w:rFonts w:hint="eastAsia"/>
                <w:lang w:bidi="ar"/>
              </w:rPr>
              <w:t>支持RIP，OSPF，BGP，RIPng，OSPFv3，BGP4+。</w:t>
            </w:r>
          </w:p>
          <w:p w14:paraId="63630AE7">
            <w:pPr>
              <w:pStyle w:val="52"/>
              <w:numPr>
                <w:ilvl w:val="0"/>
                <w:numId w:val="5"/>
              </w:numPr>
              <w:ind w:firstLineChars="0"/>
              <w:jc w:val="left"/>
              <w:rPr>
                <w:rFonts w:hint="eastAsia"/>
              </w:rPr>
            </w:pPr>
            <w:r>
              <w:rPr>
                <w:rFonts w:hint="eastAsia"/>
                <w:lang w:bidi="ar"/>
              </w:rPr>
              <w:t>支持跨设备链路聚合MLAG，支持无损升级不断流，支持MLAG快速收敛(20ms流量无丢包)，支持一致性检查，支持MLAG层组播，支持MLAG接入动态路由(OSPF、OSPFV3、BGP、BGP4+)。</w:t>
            </w:r>
          </w:p>
          <w:p w14:paraId="69A63195">
            <w:pPr>
              <w:pStyle w:val="52"/>
              <w:ind w:left="425" w:firstLine="480"/>
              <w:jc w:val="left"/>
              <w:rPr>
                <w:rFonts w:hint="eastAsia"/>
              </w:rPr>
            </w:pPr>
            <w:r>
              <w:rPr>
                <w:rFonts w:hint="eastAsia"/>
                <w:lang w:bidi="ar"/>
              </w:rPr>
              <w:t>单台实配 12块万兆多模光模块；一根40G AOC线缆，QSFP+封装，长度5M。</w:t>
            </w:r>
          </w:p>
        </w:tc>
      </w:tr>
      <w:tr w14:paraId="0732713C">
        <w:tblPrEx>
          <w:tblCellMar>
            <w:top w:w="0" w:type="dxa"/>
            <w:left w:w="108" w:type="dxa"/>
            <w:bottom w:w="0" w:type="dxa"/>
            <w:right w:w="108" w:type="dxa"/>
          </w:tblCellMar>
        </w:tblPrEx>
        <w:trPr>
          <w:trHeight w:val="777" w:hRule="atLeast"/>
        </w:trPr>
        <w:tc>
          <w:tcPr>
            <w:tcW w:w="11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78896C">
            <w:pPr>
              <w:rPr>
                <w:rFonts w:hint="eastAsia"/>
              </w:rPr>
            </w:pPr>
            <w:r>
              <w:rPr>
                <w:rFonts w:hint="eastAsia"/>
                <w:lang w:bidi="ar"/>
              </w:rPr>
              <w:t>安全隔离网核心交换机</w:t>
            </w:r>
          </w:p>
        </w:tc>
        <w:tc>
          <w:tcPr>
            <w:tcW w:w="3830" w:type="pct"/>
            <w:tcBorders>
              <w:top w:val="single" w:color="000000" w:sz="4" w:space="0"/>
              <w:left w:val="single" w:color="000000" w:sz="4" w:space="0"/>
              <w:bottom w:val="single" w:color="000000" w:sz="4" w:space="0"/>
              <w:right w:val="single" w:color="000000" w:sz="4" w:space="0"/>
            </w:tcBorders>
            <w:vAlign w:val="center"/>
          </w:tcPr>
          <w:p w14:paraId="163CECDF">
            <w:pPr>
              <w:pStyle w:val="52"/>
              <w:numPr>
                <w:ilvl w:val="0"/>
                <w:numId w:val="6"/>
              </w:numPr>
              <w:ind w:firstLineChars="0"/>
              <w:jc w:val="left"/>
              <w:rPr>
                <w:rFonts w:hint="eastAsia"/>
              </w:rPr>
            </w:pPr>
            <w:r>
              <w:rPr>
                <w:rFonts w:hint="eastAsia"/>
                <w:lang w:bidi="ar"/>
              </w:rPr>
              <w:t>支持并实配10G接口数≥48个，40G/100G接口数≥8个</w:t>
            </w:r>
          </w:p>
          <w:p w14:paraId="3A57EB6C">
            <w:pPr>
              <w:pStyle w:val="52"/>
              <w:numPr>
                <w:ilvl w:val="0"/>
                <w:numId w:val="6"/>
              </w:numPr>
              <w:ind w:firstLineChars="0"/>
              <w:jc w:val="left"/>
              <w:rPr>
                <w:rFonts w:hint="eastAsia"/>
              </w:rPr>
            </w:pPr>
            <w:r>
              <w:rPr>
                <w:rFonts w:hint="eastAsia"/>
                <w:lang w:bidi="ar"/>
              </w:rPr>
              <w:t>交换容量≥4.8Tbps；包转发率2000Mpps。</w:t>
            </w:r>
          </w:p>
          <w:p w14:paraId="59EF61DA">
            <w:pPr>
              <w:pStyle w:val="52"/>
              <w:numPr>
                <w:ilvl w:val="0"/>
                <w:numId w:val="6"/>
              </w:numPr>
              <w:ind w:firstLineChars="0"/>
              <w:jc w:val="left"/>
              <w:rPr>
                <w:rFonts w:hint="eastAsia"/>
              </w:rPr>
            </w:pPr>
            <w:r>
              <w:rPr>
                <w:rFonts w:hint="eastAsia"/>
                <w:lang w:bidi="ar"/>
              </w:rPr>
              <w:t>为了提高设备可靠性，4个模块化风扇，单台实配550W双模块化电源</w:t>
            </w:r>
          </w:p>
          <w:p w14:paraId="4F89DD4F">
            <w:pPr>
              <w:pStyle w:val="52"/>
              <w:ind w:left="425" w:firstLine="480"/>
              <w:jc w:val="left"/>
              <w:rPr>
                <w:rFonts w:hint="eastAsia"/>
              </w:rPr>
            </w:pPr>
            <w:r>
              <w:rPr>
                <w:rFonts w:hint="eastAsia"/>
                <w:lang w:bidi="ar"/>
              </w:rPr>
              <w:t>支持硬件健康状态可视化，可以对风扇状态、电源、温度、板载电压进行监控，尤其是在日常巡查中发现电压异常前兆，可及时处理，避免出现电压异常宕机。</w:t>
            </w:r>
          </w:p>
          <w:p w14:paraId="76FBF5DD">
            <w:pPr>
              <w:pStyle w:val="52"/>
              <w:numPr>
                <w:ilvl w:val="0"/>
                <w:numId w:val="6"/>
              </w:numPr>
              <w:ind w:firstLineChars="0"/>
              <w:jc w:val="left"/>
              <w:rPr>
                <w:rFonts w:hint="eastAsia"/>
              </w:rPr>
            </w:pPr>
            <w:r>
              <w:rPr>
                <w:rFonts w:hint="eastAsia"/>
                <w:lang w:bidi="ar"/>
              </w:rPr>
              <w:t>支持RIP，OSPF，BGP，RIPng，OSPFv3，BGP4+。</w:t>
            </w:r>
          </w:p>
          <w:p w14:paraId="3B141B24">
            <w:pPr>
              <w:pStyle w:val="52"/>
              <w:numPr>
                <w:ilvl w:val="0"/>
                <w:numId w:val="6"/>
              </w:numPr>
              <w:ind w:firstLineChars="0"/>
              <w:jc w:val="left"/>
              <w:rPr>
                <w:rFonts w:hint="eastAsia"/>
              </w:rPr>
            </w:pPr>
            <w:r>
              <w:rPr>
                <w:rFonts w:hint="eastAsia"/>
                <w:lang w:bidi="ar"/>
              </w:rPr>
              <w:t>支持VXLAN二层网桥、VXLAN三层网关，支持EVPN VXLAN</w:t>
            </w:r>
          </w:p>
          <w:p w14:paraId="0D6217A9">
            <w:pPr>
              <w:pStyle w:val="52"/>
              <w:numPr>
                <w:ilvl w:val="0"/>
                <w:numId w:val="6"/>
              </w:numPr>
              <w:ind w:firstLineChars="0"/>
              <w:jc w:val="left"/>
              <w:rPr>
                <w:rFonts w:hint="eastAsia"/>
              </w:rPr>
            </w:pPr>
            <w:r>
              <w:rPr>
                <w:rFonts w:hint="eastAsia"/>
                <w:lang w:bidi="ar"/>
              </w:rPr>
              <w:t>单台实配 12块万兆多模光模块；一根40G AOC线缆，QSFP+封装，长度5M。</w:t>
            </w:r>
          </w:p>
        </w:tc>
      </w:tr>
      <w:tr w14:paraId="01397E4E">
        <w:tblPrEx>
          <w:tblCellMar>
            <w:top w:w="0" w:type="dxa"/>
            <w:left w:w="108" w:type="dxa"/>
            <w:bottom w:w="0" w:type="dxa"/>
            <w:right w:w="108" w:type="dxa"/>
          </w:tblCellMar>
        </w:tblPrEx>
        <w:trPr>
          <w:trHeight w:val="4380" w:hRule="atLeast"/>
        </w:trPr>
        <w:tc>
          <w:tcPr>
            <w:tcW w:w="11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EBF2C">
            <w:pPr>
              <w:rPr>
                <w:rFonts w:hint="eastAsia"/>
              </w:rPr>
            </w:pPr>
            <w:r>
              <w:rPr>
                <w:rFonts w:hint="eastAsia"/>
                <w:lang w:bidi="ar"/>
              </w:rPr>
              <w:t>PACS网汇聚交换机</w:t>
            </w:r>
          </w:p>
        </w:tc>
        <w:tc>
          <w:tcPr>
            <w:tcW w:w="3830" w:type="pct"/>
            <w:tcBorders>
              <w:top w:val="single" w:color="000000" w:sz="4" w:space="0"/>
              <w:left w:val="single" w:color="000000" w:sz="4" w:space="0"/>
              <w:bottom w:val="single" w:color="000000" w:sz="4" w:space="0"/>
              <w:right w:val="single" w:color="000000" w:sz="4" w:space="0"/>
            </w:tcBorders>
            <w:vAlign w:val="center"/>
          </w:tcPr>
          <w:p w14:paraId="5D68D38C">
            <w:pPr>
              <w:pStyle w:val="52"/>
              <w:numPr>
                <w:ilvl w:val="0"/>
                <w:numId w:val="7"/>
              </w:numPr>
              <w:ind w:firstLineChars="0"/>
              <w:jc w:val="left"/>
              <w:rPr>
                <w:rFonts w:hint="eastAsia"/>
              </w:rPr>
            </w:pPr>
            <w:r>
              <w:rPr>
                <w:rFonts w:hint="eastAsia"/>
                <w:lang w:bidi="ar"/>
              </w:rPr>
              <w:t>支持并实配10G接口数≥48个，40G/100G接口数≥8个</w:t>
            </w:r>
          </w:p>
          <w:p w14:paraId="19889687">
            <w:pPr>
              <w:pStyle w:val="52"/>
              <w:numPr>
                <w:ilvl w:val="0"/>
                <w:numId w:val="7"/>
              </w:numPr>
              <w:ind w:firstLineChars="0"/>
              <w:jc w:val="left"/>
              <w:rPr>
                <w:rFonts w:hint="eastAsia"/>
              </w:rPr>
            </w:pPr>
            <w:r>
              <w:rPr>
                <w:rFonts w:hint="eastAsia"/>
                <w:lang w:bidi="ar"/>
              </w:rPr>
              <w:t>交换容量≥4.8Tbps；包转发率2000Mpps。</w:t>
            </w:r>
          </w:p>
          <w:p w14:paraId="28036567">
            <w:pPr>
              <w:pStyle w:val="52"/>
              <w:numPr>
                <w:ilvl w:val="0"/>
                <w:numId w:val="7"/>
              </w:numPr>
              <w:ind w:firstLineChars="0"/>
              <w:jc w:val="left"/>
              <w:rPr>
                <w:rFonts w:hint="eastAsia"/>
              </w:rPr>
            </w:pPr>
            <w:r>
              <w:rPr>
                <w:rFonts w:hint="eastAsia"/>
                <w:lang w:bidi="ar"/>
              </w:rPr>
              <w:t>为了提高设备可靠性，4个模块化风扇，单台实配550W双模块化电源</w:t>
            </w:r>
          </w:p>
          <w:p w14:paraId="2555E847">
            <w:pPr>
              <w:pStyle w:val="52"/>
              <w:ind w:left="425" w:firstLine="480"/>
              <w:jc w:val="left"/>
              <w:rPr>
                <w:rFonts w:hint="eastAsia"/>
              </w:rPr>
            </w:pPr>
            <w:r>
              <w:rPr>
                <w:rFonts w:hint="eastAsia"/>
                <w:lang w:bidi="ar"/>
              </w:rPr>
              <w:t>设备支持上行端口故障隔离技术，用于监测光模块状态，一旦出现故障，可马上识别、并将故障模块隔离，确保不影响其它端口和整机的正常运行，更换模块后该端口也可马上恢复正常工作。</w:t>
            </w:r>
          </w:p>
          <w:p w14:paraId="6BBCA6AF">
            <w:pPr>
              <w:pStyle w:val="52"/>
              <w:ind w:left="425" w:firstLine="480"/>
              <w:jc w:val="left"/>
              <w:rPr>
                <w:rFonts w:hint="eastAsia"/>
              </w:rPr>
            </w:pPr>
            <w:r>
              <w:rPr>
                <w:rFonts w:hint="eastAsia"/>
                <w:lang w:bidi="ar"/>
              </w:rPr>
              <w:t>支持跨设备链路聚合MLAG，支持无损升级不断流，支持MLAG快速收敛(20ms流量无丢包)，支持一致性检查，支持MLAG层组播，支持MLAG接入动态路由(OSPF、OSPFV3、BGP、BGP4+)</w:t>
            </w:r>
          </w:p>
          <w:p w14:paraId="3F537EEF">
            <w:pPr>
              <w:pStyle w:val="52"/>
              <w:ind w:left="425" w:firstLine="480"/>
              <w:jc w:val="left"/>
              <w:rPr>
                <w:rFonts w:hint="eastAsia"/>
              </w:rPr>
            </w:pPr>
            <w:r>
              <w:rPr>
                <w:rFonts w:hint="eastAsia"/>
                <w:lang w:bidi="ar"/>
              </w:rPr>
              <w:t>单台实配 12块万兆多模光模块；一根40G AOC线缆，QSFP+封装，长度5M。</w:t>
            </w:r>
          </w:p>
        </w:tc>
      </w:tr>
      <w:tr w14:paraId="0244FF60">
        <w:tblPrEx>
          <w:tblCellMar>
            <w:top w:w="0" w:type="dxa"/>
            <w:left w:w="108" w:type="dxa"/>
            <w:bottom w:w="0" w:type="dxa"/>
            <w:right w:w="108" w:type="dxa"/>
          </w:tblCellMar>
        </w:tblPrEx>
        <w:trPr>
          <w:trHeight w:val="2700" w:hRule="atLeast"/>
        </w:trPr>
        <w:tc>
          <w:tcPr>
            <w:tcW w:w="11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F23E5">
            <w:pPr>
              <w:rPr>
                <w:rFonts w:hint="eastAsia"/>
              </w:rPr>
            </w:pPr>
            <w:r>
              <w:rPr>
                <w:rFonts w:hint="eastAsia"/>
                <w:lang w:bidi="ar"/>
              </w:rPr>
              <w:t>PACS设备网汇聚交换机</w:t>
            </w:r>
          </w:p>
        </w:tc>
        <w:tc>
          <w:tcPr>
            <w:tcW w:w="3830" w:type="pct"/>
            <w:tcBorders>
              <w:top w:val="single" w:color="000000" w:sz="4" w:space="0"/>
              <w:left w:val="single" w:color="000000" w:sz="4" w:space="0"/>
              <w:bottom w:val="single" w:color="000000" w:sz="4" w:space="0"/>
              <w:right w:val="single" w:color="000000" w:sz="4" w:space="0"/>
            </w:tcBorders>
            <w:vAlign w:val="center"/>
          </w:tcPr>
          <w:p w14:paraId="7B00CC73">
            <w:pPr>
              <w:pStyle w:val="52"/>
              <w:numPr>
                <w:ilvl w:val="0"/>
                <w:numId w:val="8"/>
              </w:numPr>
              <w:ind w:firstLineChars="0"/>
              <w:jc w:val="left"/>
              <w:rPr>
                <w:rFonts w:hint="eastAsia"/>
              </w:rPr>
            </w:pPr>
            <w:r>
              <w:rPr>
                <w:rFonts w:hint="eastAsia"/>
                <w:lang w:bidi="ar"/>
              </w:rPr>
              <w:t>支持并实配10G接口数≥48个，40G/100G接口数≥8个</w:t>
            </w:r>
          </w:p>
          <w:p w14:paraId="68B04F53">
            <w:pPr>
              <w:pStyle w:val="52"/>
              <w:numPr>
                <w:ilvl w:val="0"/>
                <w:numId w:val="8"/>
              </w:numPr>
              <w:ind w:firstLineChars="0"/>
              <w:jc w:val="left"/>
              <w:rPr>
                <w:rFonts w:hint="eastAsia"/>
              </w:rPr>
            </w:pPr>
            <w:r>
              <w:rPr>
                <w:rFonts w:hint="eastAsia"/>
                <w:lang w:bidi="ar"/>
              </w:rPr>
              <w:t>交换容量≥4.8Tbps；包转发率2000Mpps。</w:t>
            </w:r>
          </w:p>
          <w:p w14:paraId="4EE008D4">
            <w:pPr>
              <w:pStyle w:val="52"/>
              <w:ind w:left="425" w:firstLine="480"/>
              <w:jc w:val="left"/>
              <w:rPr>
                <w:rFonts w:hint="eastAsia"/>
              </w:rPr>
            </w:pPr>
            <w:r>
              <w:rPr>
                <w:rFonts w:hint="eastAsia"/>
                <w:lang w:bidi="ar"/>
              </w:rPr>
              <w:t>为了提高设备散热性能，4个模块化风扇，单台实配550W双模块化电源。</w:t>
            </w:r>
          </w:p>
          <w:p w14:paraId="03BF9984">
            <w:pPr>
              <w:pStyle w:val="52"/>
              <w:numPr>
                <w:ilvl w:val="0"/>
                <w:numId w:val="8"/>
              </w:numPr>
              <w:ind w:firstLineChars="0"/>
              <w:jc w:val="left"/>
              <w:rPr>
                <w:rFonts w:hint="eastAsia"/>
              </w:rPr>
            </w:pPr>
            <w:r>
              <w:rPr>
                <w:rFonts w:hint="eastAsia"/>
                <w:lang w:bidi="ar"/>
              </w:rPr>
              <w:t>支持设备智能定位，提升运维效率。</w:t>
            </w:r>
          </w:p>
          <w:p w14:paraId="68711107">
            <w:pPr>
              <w:pStyle w:val="52"/>
              <w:numPr>
                <w:ilvl w:val="0"/>
                <w:numId w:val="8"/>
              </w:numPr>
              <w:ind w:firstLineChars="0"/>
              <w:jc w:val="left"/>
              <w:rPr>
                <w:rFonts w:hint="eastAsia"/>
              </w:rPr>
            </w:pPr>
            <w:r>
              <w:rPr>
                <w:rFonts w:hint="eastAsia"/>
                <w:lang w:bidi="ar"/>
              </w:rPr>
              <w:t>支持RIP，OSPF，BGP，RIPng，OSPFv3，BGP4+。</w:t>
            </w:r>
          </w:p>
          <w:p w14:paraId="54A71C99">
            <w:pPr>
              <w:pStyle w:val="52"/>
              <w:numPr>
                <w:ilvl w:val="0"/>
                <w:numId w:val="8"/>
              </w:numPr>
              <w:ind w:firstLineChars="0"/>
              <w:jc w:val="left"/>
              <w:rPr>
                <w:rFonts w:hint="eastAsia"/>
              </w:rPr>
            </w:pPr>
            <w:r>
              <w:rPr>
                <w:rFonts w:hint="eastAsia"/>
                <w:lang w:bidi="ar"/>
              </w:rPr>
              <w:t>支持VXLAN二层网桥、VXLAN三层网关，支持EVPN VXLAN</w:t>
            </w:r>
          </w:p>
          <w:p w14:paraId="2A00F85E">
            <w:pPr>
              <w:pStyle w:val="52"/>
              <w:numPr>
                <w:ilvl w:val="0"/>
                <w:numId w:val="8"/>
              </w:numPr>
              <w:ind w:firstLineChars="0"/>
              <w:jc w:val="left"/>
              <w:rPr>
                <w:rFonts w:hint="eastAsia"/>
              </w:rPr>
            </w:pPr>
            <w:r>
              <w:rPr>
                <w:rFonts w:hint="eastAsia"/>
                <w:lang w:bidi="ar"/>
              </w:rPr>
              <w:t>单台实配 12块万兆多模光模块；一根40G AOC线缆，QSFP+封装，长度5M。</w:t>
            </w:r>
          </w:p>
        </w:tc>
      </w:tr>
      <w:tr w14:paraId="6735CF38">
        <w:tblPrEx>
          <w:tblCellMar>
            <w:top w:w="0" w:type="dxa"/>
            <w:left w:w="108" w:type="dxa"/>
            <w:bottom w:w="0" w:type="dxa"/>
            <w:right w:w="108" w:type="dxa"/>
          </w:tblCellMar>
        </w:tblPrEx>
        <w:trPr>
          <w:trHeight w:val="4380" w:hRule="atLeast"/>
        </w:trPr>
        <w:tc>
          <w:tcPr>
            <w:tcW w:w="11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5B575">
            <w:pPr>
              <w:rPr>
                <w:rFonts w:hint="eastAsia"/>
              </w:rPr>
            </w:pPr>
            <w:r>
              <w:rPr>
                <w:rFonts w:hint="eastAsia"/>
                <w:lang w:bidi="ar"/>
              </w:rPr>
              <w:t>PACS设备网核心交换机</w:t>
            </w:r>
          </w:p>
        </w:tc>
        <w:tc>
          <w:tcPr>
            <w:tcW w:w="3830" w:type="pct"/>
            <w:tcBorders>
              <w:top w:val="single" w:color="000000" w:sz="4" w:space="0"/>
              <w:left w:val="single" w:color="000000" w:sz="4" w:space="0"/>
              <w:bottom w:val="single" w:color="000000" w:sz="4" w:space="0"/>
              <w:right w:val="single" w:color="000000" w:sz="4" w:space="0"/>
            </w:tcBorders>
            <w:vAlign w:val="center"/>
          </w:tcPr>
          <w:p w14:paraId="720F0A17">
            <w:pPr>
              <w:pStyle w:val="52"/>
              <w:numPr>
                <w:ilvl w:val="0"/>
                <w:numId w:val="9"/>
              </w:numPr>
              <w:ind w:firstLineChars="0"/>
              <w:jc w:val="left"/>
              <w:rPr>
                <w:rFonts w:hint="eastAsia"/>
              </w:rPr>
            </w:pPr>
            <w:r>
              <w:rPr>
                <w:rFonts w:hint="eastAsia"/>
                <w:lang w:bidi="ar"/>
              </w:rPr>
              <w:t>支持并实配10G接口数≥48个，40G/100G接口数≥8个</w:t>
            </w:r>
          </w:p>
          <w:p w14:paraId="46031B3A">
            <w:pPr>
              <w:pStyle w:val="52"/>
              <w:numPr>
                <w:ilvl w:val="0"/>
                <w:numId w:val="9"/>
              </w:numPr>
              <w:ind w:firstLineChars="0"/>
              <w:jc w:val="left"/>
              <w:rPr>
                <w:rFonts w:hint="eastAsia"/>
              </w:rPr>
            </w:pPr>
            <w:r>
              <w:rPr>
                <w:rFonts w:hint="eastAsia"/>
                <w:lang w:bidi="ar"/>
              </w:rPr>
              <w:t>交换容量≥4.8Tbps；包转发率2000Mpps。</w:t>
            </w:r>
          </w:p>
          <w:p w14:paraId="0038581E">
            <w:pPr>
              <w:pStyle w:val="52"/>
              <w:numPr>
                <w:ilvl w:val="0"/>
                <w:numId w:val="9"/>
              </w:numPr>
              <w:ind w:firstLineChars="0"/>
              <w:jc w:val="left"/>
              <w:rPr>
                <w:rFonts w:hint="eastAsia"/>
              </w:rPr>
            </w:pPr>
            <w:r>
              <w:rPr>
                <w:rFonts w:hint="eastAsia"/>
                <w:lang w:bidi="ar"/>
              </w:rPr>
              <w:t>为了提高设备可靠性，4个模块化风扇，单台实配550W双模块化电源</w:t>
            </w:r>
          </w:p>
          <w:p w14:paraId="0C99146C">
            <w:pPr>
              <w:pStyle w:val="52"/>
              <w:ind w:left="425" w:firstLine="480"/>
              <w:jc w:val="left"/>
              <w:rPr>
                <w:rFonts w:hint="eastAsia"/>
              </w:rPr>
            </w:pPr>
            <w:r>
              <w:rPr>
                <w:rFonts w:hint="eastAsia"/>
                <w:lang w:bidi="ar"/>
              </w:rPr>
              <w:t>▲支持硬件层级双boot，采用两个FLASH芯片存储boot软件（系统引导程序），实现硬件级boot冗余备份，避免因FLASH芯片故障导致交换机无法启动。投标时提供第三方权威机构检验报告证明。</w:t>
            </w:r>
          </w:p>
          <w:p w14:paraId="67B13C70">
            <w:pPr>
              <w:pStyle w:val="52"/>
              <w:numPr>
                <w:ilvl w:val="0"/>
                <w:numId w:val="9"/>
              </w:numPr>
              <w:ind w:firstLineChars="0"/>
              <w:jc w:val="left"/>
              <w:rPr>
                <w:rFonts w:hint="eastAsia"/>
              </w:rPr>
            </w:pPr>
            <w:r>
              <w:rPr>
                <w:rFonts w:hint="eastAsia"/>
                <w:lang w:bidi="ar"/>
              </w:rPr>
              <w:t>支持RIP，OSPF，BGP，RIPng，OSPFv3，BGP4+。</w:t>
            </w:r>
          </w:p>
          <w:p w14:paraId="15688EAA">
            <w:pPr>
              <w:pStyle w:val="52"/>
              <w:ind w:left="425" w:firstLine="480"/>
              <w:jc w:val="left"/>
              <w:rPr>
                <w:rFonts w:hint="eastAsia"/>
              </w:rPr>
            </w:pPr>
            <w:r>
              <w:rPr>
                <w:rFonts w:hint="eastAsia"/>
                <w:lang w:bidi="ar"/>
              </w:rPr>
              <w:t>单台实配 12块万兆多模光模块；一根40G AOC线缆，QSFP+封装，长度5M。</w:t>
            </w:r>
          </w:p>
        </w:tc>
      </w:tr>
      <w:tr w14:paraId="153E150B">
        <w:tblPrEx>
          <w:tblCellMar>
            <w:top w:w="0" w:type="dxa"/>
            <w:left w:w="108" w:type="dxa"/>
            <w:bottom w:w="0" w:type="dxa"/>
            <w:right w:w="108" w:type="dxa"/>
          </w:tblCellMar>
        </w:tblPrEx>
        <w:trPr>
          <w:trHeight w:val="90" w:hRule="atLeast"/>
        </w:trPr>
        <w:tc>
          <w:tcPr>
            <w:tcW w:w="11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B91C8">
            <w:pPr>
              <w:rPr>
                <w:rFonts w:hint="eastAsia"/>
              </w:rPr>
            </w:pPr>
            <w:r>
              <w:rPr>
                <w:rFonts w:hint="eastAsia"/>
                <w:lang w:bidi="ar"/>
              </w:rPr>
              <w:t>PACS网隔离防火墙</w:t>
            </w:r>
          </w:p>
        </w:tc>
        <w:tc>
          <w:tcPr>
            <w:tcW w:w="3830" w:type="pct"/>
            <w:tcBorders>
              <w:top w:val="single" w:color="000000" w:sz="4" w:space="0"/>
              <w:left w:val="single" w:color="000000" w:sz="4" w:space="0"/>
              <w:bottom w:val="single" w:color="000000" w:sz="4" w:space="0"/>
              <w:right w:val="single" w:color="000000" w:sz="4" w:space="0"/>
            </w:tcBorders>
            <w:vAlign w:val="center"/>
          </w:tcPr>
          <w:p w14:paraId="51F4517D">
            <w:pPr>
              <w:pStyle w:val="52"/>
              <w:numPr>
                <w:ilvl w:val="0"/>
                <w:numId w:val="10"/>
              </w:numPr>
              <w:ind w:firstLineChars="0"/>
              <w:jc w:val="left"/>
              <w:rPr>
                <w:rFonts w:hint="eastAsia"/>
              </w:rPr>
            </w:pPr>
            <w:r>
              <w:rPr>
                <w:rFonts w:hint="eastAsia"/>
                <w:lang w:bidi="ar"/>
              </w:rPr>
              <w:t>冗余模块化交流电源、满配模块化风扇。</w:t>
            </w:r>
          </w:p>
          <w:p w14:paraId="24E70C37">
            <w:pPr>
              <w:pStyle w:val="52"/>
              <w:numPr>
                <w:ilvl w:val="0"/>
                <w:numId w:val="10"/>
              </w:numPr>
              <w:ind w:firstLineChars="0"/>
              <w:jc w:val="left"/>
              <w:rPr>
                <w:rFonts w:hint="eastAsia"/>
              </w:rPr>
            </w:pPr>
            <w:r>
              <w:rPr>
                <w:rFonts w:hint="eastAsia"/>
                <w:lang w:bidi="ar"/>
              </w:rPr>
              <w:t>接口要求万兆SFP+光口≥8个，接口槽位数≥6个。</w:t>
            </w:r>
          </w:p>
          <w:p w14:paraId="4ECC71B9">
            <w:pPr>
              <w:pStyle w:val="52"/>
              <w:numPr>
                <w:ilvl w:val="0"/>
                <w:numId w:val="10"/>
              </w:numPr>
              <w:ind w:firstLineChars="0"/>
              <w:jc w:val="left"/>
              <w:rPr>
                <w:rFonts w:hint="eastAsia"/>
              </w:rPr>
            </w:pPr>
            <w:r>
              <w:rPr>
                <w:rFonts w:hint="eastAsia"/>
              </w:rPr>
              <w:t>实配SSD硬盘≥1块，存储容量≥480G</w:t>
            </w:r>
          </w:p>
          <w:p w14:paraId="14339496">
            <w:pPr>
              <w:pStyle w:val="52"/>
              <w:numPr>
                <w:ilvl w:val="0"/>
                <w:numId w:val="10"/>
              </w:numPr>
              <w:ind w:firstLineChars="0"/>
              <w:jc w:val="left"/>
              <w:rPr>
                <w:rFonts w:hint="eastAsia"/>
              </w:rPr>
            </w:pPr>
            <w:r>
              <w:rPr>
                <w:rFonts w:hint="eastAsia"/>
                <w:lang w:bidi="ar"/>
              </w:rPr>
              <w:t>性能要求整机吞吐量≥40Gbps，全威胁应用层吞吐量≥12Gbps，最大并发连接数≥4000万，每秒新建连接数≥50万</w:t>
            </w:r>
          </w:p>
          <w:p w14:paraId="19D7F1D2">
            <w:pPr>
              <w:pStyle w:val="52"/>
              <w:numPr>
                <w:ilvl w:val="0"/>
                <w:numId w:val="10"/>
              </w:numPr>
              <w:ind w:firstLineChars="0"/>
              <w:jc w:val="left"/>
              <w:rPr>
                <w:rFonts w:hint="eastAsia"/>
              </w:rPr>
            </w:pPr>
            <w:r>
              <w:rPr>
                <w:rFonts w:hint="eastAsia"/>
                <w:lang w:bidi="ar"/>
              </w:rPr>
              <w:t>功能要求整机同时具备防火墙、入侵防御、防病毒、负载均衡、应用识别、Web应用防护、威胁情报、VPN等功能。</w:t>
            </w:r>
          </w:p>
          <w:p w14:paraId="0C64C907">
            <w:pPr>
              <w:pStyle w:val="52"/>
              <w:ind w:left="425" w:firstLine="480"/>
              <w:jc w:val="left"/>
              <w:rPr>
                <w:rFonts w:hint="eastAsia"/>
                <w:lang w:bidi="ar"/>
              </w:rPr>
            </w:pPr>
            <w:r>
              <w:rPr>
                <w:rFonts w:hint="eastAsia"/>
                <w:lang w:bidi="ar"/>
              </w:rPr>
              <w:t>报文示踪支持报文示踪功能，支持真实流量、导入报文、构造报文等方式，用于分析和追踪设备中各个安全业务模块对报文的处理过程，通过查看报文示踪记录的详细信息，有利于管理员对网络故障的快速排查和定位。</w:t>
            </w:r>
          </w:p>
          <w:p w14:paraId="1180CCD0">
            <w:pPr>
              <w:pStyle w:val="52"/>
              <w:ind w:left="425" w:firstLine="480"/>
              <w:jc w:val="left"/>
              <w:rPr>
                <w:rFonts w:hint="eastAsia"/>
              </w:rPr>
            </w:pPr>
            <w:r>
              <w:rPr>
                <w:rFonts w:hint="eastAsia"/>
                <w:lang w:bidi="ar"/>
              </w:rPr>
              <w:t>实配（单台）万兆多模光模块≥8个，产品质保≥3年，软件升级≥3年，安全规则库更新服务≥3年；防病毒更新服务≥3年</w:t>
            </w:r>
          </w:p>
        </w:tc>
      </w:tr>
      <w:tr w14:paraId="183B9190">
        <w:tblPrEx>
          <w:tblCellMar>
            <w:top w:w="0" w:type="dxa"/>
            <w:left w:w="108" w:type="dxa"/>
            <w:bottom w:w="0" w:type="dxa"/>
            <w:right w:w="108" w:type="dxa"/>
          </w:tblCellMar>
        </w:tblPrEx>
        <w:trPr>
          <w:trHeight w:val="352" w:hRule="atLeast"/>
        </w:trPr>
        <w:tc>
          <w:tcPr>
            <w:tcW w:w="11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9F36F">
            <w:pPr>
              <w:rPr>
                <w:rFonts w:hint="eastAsia"/>
                <w:lang w:bidi="ar"/>
              </w:rPr>
            </w:pPr>
            <w:r>
              <w:rPr>
                <w:rFonts w:hint="eastAsia"/>
                <w:lang w:bidi="ar"/>
              </w:rPr>
              <w:t>PACS设备网防火墙</w:t>
            </w:r>
          </w:p>
        </w:tc>
        <w:tc>
          <w:tcPr>
            <w:tcW w:w="3830" w:type="pct"/>
            <w:tcBorders>
              <w:top w:val="single" w:color="000000" w:sz="4" w:space="0"/>
              <w:left w:val="single" w:color="000000" w:sz="4" w:space="0"/>
              <w:bottom w:val="single" w:color="000000" w:sz="4" w:space="0"/>
              <w:right w:val="single" w:color="000000" w:sz="4" w:space="0"/>
            </w:tcBorders>
            <w:noWrap/>
            <w:vAlign w:val="center"/>
          </w:tcPr>
          <w:p w14:paraId="3DBC91C9">
            <w:pPr>
              <w:pStyle w:val="52"/>
              <w:numPr>
                <w:ilvl w:val="0"/>
                <w:numId w:val="11"/>
              </w:numPr>
              <w:ind w:firstLineChars="0"/>
              <w:jc w:val="left"/>
              <w:rPr>
                <w:rFonts w:hint="eastAsia"/>
                <w:lang w:bidi="ar"/>
              </w:rPr>
            </w:pPr>
            <w:r>
              <w:rPr>
                <w:rFonts w:hint="eastAsia"/>
                <w:lang w:bidi="ar"/>
              </w:rPr>
              <w:t>规格：2U，内存大小≥16G，硬盘容量≥128G SSD，电源：冗余电源，接口≥6千兆电口+2万兆光口SFP+，配置光模块；</w:t>
            </w:r>
          </w:p>
          <w:p w14:paraId="0631A929">
            <w:pPr>
              <w:pStyle w:val="52"/>
              <w:numPr>
                <w:ilvl w:val="0"/>
                <w:numId w:val="11"/>
              </w:numPr>
              <w:ind w:firstLineChars="0"/>
              <w:jc w:val="left"/>
              <w:rPr>
                <w:rFonts w:hint="eastAsia"/>
                <w:lang w:bidi="ar"/>
              </w:rPr>
            </w:pPr>
            <w:r>
              <w:rPr>
                <w:rFonts w:hint="eastAsia"/>
                <w:lang w:bidi="ar"/>
              </w:rPr>
              <w:t>性能：网络层吞吐量≥20G，应用层吞吐量≥18G，防病毒吞吐量≥4G，IPS吞吐量≥4G，全威胁吞吐量≥2G，并发连接数≥800万，HTTP新建连接数≥16万；</w:t>
            </w:r>
          </w:p>
          <w:p w14:paraId="3A3334E7">
            <w:pPr>
              <w:pStyle w:val="52"/>
              <w:numPr>
                <w:ilvl w:val="0"/>
                <w:numId w:val="11"/>
              </w:numPr>
              <w:ind w:firstLineChars="0"/>
              <w:jc w:val="left"/>
              <w:rPr>
                <w:rFonts w:hint="eastAsia"/>
                <w:lang w:bidi="ar"/>
              </w:rPr>
            </w:pPr>
            <w:r>
              <w:rPr>
                <w:rFonts w:hint="eastAsia"/>
                <w:lang w:bidi="ar"/>
              </w:rPr>
              <w:t>提供3年软件服务；3年安全规则库更新服务；3年防病毒更新服务</w:t>
            </w:r>
          </w:p>
          <w:p w14:paraId="598165CC">
            <w:pPr>
              <w:pStyle w:val="52"/>
              <w:ind w:left="425" w:firstLine="480"/>
              <w:jc w:val="left"/>
              <w:rPr>
                <w:rFonts w:hint="eastAsia"/>
                <w:lang w:bidi="ar"/>
              </w:rPr>
            </w:pPr>
            <w:r>
              <w:rPr>
                <w:rFonts w:hint="eastAsia"/>
                <w:lang w:bidi="ar"/>
              </w:rPr>
              <w:t>产品应具备独立的勒索防护模块，支持对医院业务进行勒索风险自动化评估，并依据评估结果自动生成防护策略。</w:t>
            </w:r>
          </w:p>
          <w:p w14:paraId="542B21D1">
            <w:pPr>
              <w:pStyle w:val="52"/>
              <w:numPr>
                <w:ilvl w:val="0"/>
                <w:numId w:val="11"/>
              </w:numPr>
              <w:ind w:firstLineChars="0"/>
              <w:jc w:val="left"/>
              <w:rPr>
                <w:rFonts w:hint="eastAsia"/>
                <w:lang w:bidi="ar"/>
              </w:rPr>
            </w:pPr>
            <w:r>
              <w:rPr>
                <w:rFonts w:hint="eastAsia"/>
                <w:lang w:bidi="ar"/>
              </w:rPr>
              <w:t>▲产品内置不低于16000种漏洞规则，同时支持在控制台界面通过漏洞ID、漏洞名称、危险等级、漏洞CVE标识、漏洞描述等条件查询漏洞特征信息，支持用户自定义IPS规则。(需提供产品功能截图证明和第三方检测报告）</w:t>
            </w:r>
          </w:p>
          <w:p w14:paraId="15BD3F8C">
            <w:pPr>
              <w:pStyle w:val="52"/>
              <w:ind w:left="425" w:firstLine="480"/>
              <w:jc w:val="left"/>
              <w:rPr>
                <w:rFonts w:hint="eastAsia"/>
                <w:lang w:bidi="ar"/>
              </w:rPr>
            </w:pPr>
            <w:r>
              <w:rPr>
                <w:rFonts w:hint="eastAsia"/>
                <w:lang w:bidi="ar"/>
              </w:rPr>
              <w:t>产品支持安全策略有效性分析功能，分析内容至少包括策略冗余分析、策略匹配分析、风险端口风险等内容，提供安全策略优化建议；</w:t>
            </w:r>
          </w:p>
        </w:tc>
      </w:tr>
      <w:tr w14:paraId="281E83E9">
        <w:tblPrEx>
          <w:tblCellMar>
            <w:top w:w="0" w:type="dxa"/>
            <w:left w:w="108" w:type="dxa"/>
            <w:bottom w:w="0" w:type="dxa"/>
            <w:right w:w="108" w:type="dxa"/>
          </w:tblCellMar>
        </w:tblPrEx>
        <w:trPr>
          <w:trHeight w:val="352" w:hRule="atLeast"/>
        </w:trPr>
        <w:tc>
          <w:tcPr>
            <w:tcW w:w="11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C0187">
            <w:pPr>
              <w:rPr>
                <w:rFonts w:hint="eastAsia"/>
              </w:rPr>
            </w:pPr>
            <w:r>
              <w:rPr>
                <w:rFonts w:hint="eastAsia"/>
                <w:lang w:bidi="ar"/>
              </w:rPr>
              <w:t>安全隔离网防火墙</w:t>
            </w:r>
          </w:p>
        </w:tc>
        <w:tc>
          <w:tcPr>
            <w:tcW w:w="3830" w:type="pct"/>
            <w:tcBorders>
              <w:top w:val="single" w:color="000000" w:sz="4" w:space="0"/>
              <w:left w:val="single" w:color="000000" w:sz="4" w:space="0"/>
              <w:bottom w:val="single" w:color="000000" w:sz="4" w:space="0"/>
              <w:right w:val="single" w:color="000000" w:sz="4" w:space="0"/>
            </w:tcBorders>
            <w:noWrap/>
            <w:vAlign w:val="center"/>
          </w:tcPr>
          <w:p w14:paraId="3EE36512">
            <w:pPr>
              <w:pStyle w:val="52"/>
              <w:numPr>
                <w:ilvl w:val="0"/>
                <w:numId w:val="12"/>
              </w:numPr>
              <w:ind w:firstLineChars="0"/>
              <w:rPr>
                <w:rFonts w:hint="eastAsia"/>
                <w:lang w:bidi="ar"/>
              </w:rPr>
            </w:pPr>
            <w:r>
              <w:rPr>
                <w:rFonts w:hint="eastAsia"/>
                <w:lang w:bidi="ar"/>
              </w:rPr>
              <w:t>规格：2U，内存大小≥16G，硬盘容量≥128G SSD，电源：冗余电源，接口≥6千兆电口+2万兆光口SFP+，配置光模块；</w:t>
            </w:r>
          </w:p>
          <w:p w14:paraId="34A932E4">
            <w:pPr>
              <w:pStyle w:val="52"/>
              <w:numPr>
                <w:ilvl w:val="0"/>
                <w:numId w:val="12"/>
              </w:numPr>
              <w:ind w:firstLineChars="0"/>
              <w:rPr>
                <w:rFonts w:hint="eastAsia"/>
                <w:lang w:bidi="ar"/>
              </w:rPr>
            </w:pPr>
            <w:r>
              <w:rPr>
                <w:rFonts w:hint="eastAsia"/>
                <w:lang w:bidi="ar"/>
              </w:rPr>
              <w:t>性能：网络层吞吐量≥20G，应用层吞吐量≥18G，防病毒吞吐量≥4G，IPS吞吐量≥4G，全威胁吞吐量≥2G，并发连接数≥800万，HTTP新建连接数≥16万；</w:t>
            </w:r>
          </w:p>
          <w:p w14:paraId="5A121604">
            <w:pPr>
              <w:pStyle w:val="52"/>
              <w:numPr>
                <w:ilvl w:val="0"/>
                <w:numId w:val="12"/>
              </w:numPr>
              <w:ind w:firstLineChars="0"/>
              <w:rPr>
                <w:rFonts w:hint="eastAsia"/>
                <w:lang w:bidi="ar"/>
              </w:rPr>
            </w:pPr>
            <w:r>
              <w:rPr>
                <w:rFonts w:hint="eastAsia"/>
                <w:lang w:bidi="ar"/>
              </w:rPr>
              <w:t>提供3年软件服务；3年安全规则库更新服务；3年防病毒更新服务；</w:t>
            </w:r>
          </w:p>
          <w:p w14:paraId="02E37258">
            <w:pPr>
              <w:pStyle w:val="52"/>
              <w:numPr>
                <w:ilvl w:val="0"/>
                <w:numId w:val="12"/>
              </w:numPr>
              <w:ind w:firstLineChars="0"/>
              <w:rPr>
                <w:rFonts w:hint="eastAsia"/>
                <w:lang w:bidi="ar"/>
              </w:rPr>
            </w:pPr>
            <w:r>
              <w:rPr>
                <w:rFonts w:hint="eastAsia"/>
                <w:lang w:bidi="ar"/>
              </w:rPr>
              <w:t>产品支持路由类型、协议类型、网络对象、国家地区等条件进行自动选路的策略路由，支持不少于3种的调度算法，至少包括带宽比例、加权流量、线路优先等。</w:t>
            </w:r>
          </w:p>
          <w:p w14:paraId="6AA65A1B">
            <w:pPr>
              <w:pStyle w:val="52"/>
              <w:ind w:left="425" w:firstLine="480"/>
              <w:rPr>
                <w:rFonts w:hint="eastAsia"/>
                <w:lang w:bidi="ar"/>
              </w:rPr>
            </w:pPr>
            <w:r>
              <w:rPr>
                <w:rFonts w:hint="eastAsia"/>
                <w:lang w:bidi="ar"/>
              </w:rPr>
              <w:t>产品支持独立的账号安全防护模块，具备事前账号脆弱性、事中账号爆破、事后账号失陷的全生命周期安全防护，在设备界面可以详细展示账号安全相关信息，包括风险业务、风险等级、存在账号入口、存在弱口令、遭受口令爆破、异常登录账号等。</w:t>
            </w:r>
          </w:p>
          <w:p w14:paraId="0ADBAA3C">
            <w:pPr>
              <w:pStyle w:val="52"/>
              <w:numPr>
                <w:ilvl w:val="0"/>
                <w:numId w:val="12"/>
              </w:numPr>
              <w:ind w:firstLineChars="0"/>
              <w:rPr>
                <w:rFonts w:hint="eastAsia"/>
                <w:lang w:bidi="ar"/>
              </w:rPr>
            </w:pPr>
            <w:r>
              <w:rPr>
                <w:rFonts w:hint="eastAsia"/>
                <w:lang w:bidi="ar"/>
              </w:rPr>
              <w:t>产品支持策略生命周期管理功能，支持对安全策略修改的时间、原因、变更类型进行统一管理，便于策略的运维与管理。</w:t>
            </w:r>
          </w:p>
        </w:tc>
      </w:tr>
      <w:tr w14:paraId="08599A92">
        <w:tblPrEx>
          <w:tblCellMar>
            <w:top w:w="0" w:type="dxa"/>
            <w:left w:w="108" w:type="dxa"/>
            <w:bottom w:w="0" w:type="dxa"/>
            <w:right w:w="108" w:type="dxa"/>
          </w:tblCellMar>
        </w:tblPrEx>
        <w:trPr>
          <w:trHeight w:val="4380" w:hRule="atLeast"/>
        </w:trPr>
        <w:tc>
          <w:tcPr>
            <w:tcW w:w="11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73964">
            <w:pPr>
              <w:rPr>
                <w:rFonts w:hint="eastAsia"/>
              </w:rPr>
            </w:pPr>
            <w:r>
              <w:rPr>
                <w:rFonts w:hint="eastAsia"/>
                <w:lang w:bidi="ar"/>
              </w:rPr>
              <w:t>无线外网防火墙</w:t>
            </w:r>
          </w:p>
        </w:tc>
        <w:tc>
          <w:tcPr>
            <w:tcW w:w="3830" w:type="pct"/>
            <w:tcBorders>
              <w:top w:val="single" w:color="000000" w:sz="4" w:space="0"/>
              <w:left w:val="single" w:color="000000" w:sz="4" w:space="0"/>
              <w:bottom w:val="single" w:color="000000" w:sz="4" w:space="0"/>
              <w:right w:val="single" w:color="000000" w:sz="4" w:space="0"/>
            </w:tcBorders>
            <w:vAlign w:val="center"/>
          </w:tcPr>
          <w:p w14:paraId="51219090">
            <w:pPr>
              <w:pStyle w:val="52"/>
              <w:numPr>
                <w:ilvl w:val="0"/>
                <w:numId w:val="13"/>
              </w:numPr>
              <w:ind w:firstLineChars="0"/>
              <w:jc w:val="left"/>
              <w:rPr>
                <w:rFonts w:hint="eastAsia"/>
              </w:rPr>
            </w:pPr>
            <w:r>
              <w:rPr>
                <w:rFonts w:hint="eastAsia"/>
                <w:lang w:bidi="ar"/>
              </w:rPr>
              <w:t>硬件架构冗余模块化交流电源、满配模块化风扇。</w:t>
            </w:r>
          </w:p>
          <w:p w14:paraId="0FB3B8FC">
            <w:pPr>
              <w:pStyle w:val="52"/>
              <w:numPr>
                <w:ilvl w:val="0"/>
                <w:numId w:val="13"/>
              </w:numPr>
              <w:ind w:firstLineChars="0"/>
              <w:jc w:val="left"/>
              <w:rPr>
                <w:rFonts w:hint="eastAsia"/>
              </w:rPr>
            </w:pPr>
            <w:r>
              <w:rPr>
                <w:rFonts w:hint="eastAsia"/>
                <w:lang w:bidi="ar"/>
              </w:rPr>
              <w:t>接口要求万兆SFP+光口≥8个，接口槽位数≥6个。</w:t>
            </w:r>
          </w:p>
          <w:p w14:paraId="7CCC58C3">
            <w:pPr>
              <w:pStyle w:val="52"/>
              <w:numPr>
                <w:ilvl w:val="0"/>
                <w:numId w:val="13"/>
              </w:numPr>
              <w:ind w:firstLineChars="0"/>
              <w:jc w:val="left"/>
              <w:rPr>
                <w:rFonts w:hint="eastAsia"/>
              </w:rPr>
            </w:pPr>
            <w:r>
              <w:rPr>
                <w:rFonts w:hint="eastAsia"/>
                <w:lang w:bidi="ar"/>
              </w:rPr>
              <w:t>存储要求实配SSD硬盘≥1块，存储容量≥480G</w:t>
            </w:r>
          </w:p>
          <w:p w14:paraId="46761A0A">
            <w:pPr>
              <w:pStyle w:val="52"/>
              <w:numPr>
                <w:ilvl w:val="0"/>
                <w:numId w:val="13"/>
              </w:numPr>
              <w:ind w:firstLineChars="0"/>
              <w:jc w:val="left"/>
              <w:rPr>
                <w:rFonts w:hint="eastAsia"/>
              </w:rPr>
            </w:pPr>
            <w:r>
              <w:rPr>
                <w:rFonts w:hint="eastAsia"/>
                <w:lang w:bidi="ar"/>
              </w:rPr>
              <w:t>性能要求整机吞吐量≥40Gbps，全威胁应用层吞吐量≥12Gbps，最大并发连接数≥4000万，每秒新建连接数≥50万</w:t>
            </w:r>
          </w:p>
          <w:p w14:paraId="3BD1CC5F">
            <w:pPr>
              <w:pStyle w:val="52"/>
              <w:numPr>
                <w:ilvl w:val="0"/>
                <w:numId w:val="13"/>
              </w:numPr>
              <w:ind w:firstLineChars="0"/>
              <w:jc w:val="left"/>
              <w:rPr>
                <w:rFonts w:hint="eastAsia"/>
              </w:rPr>
            </w:pPr>
            <w:r>
              <w:rPr>
                <w:rFonts w:hint="eastAsia"/>
                <w:lang w:bidi="ar"/>
              </w:rPr>
              <w:t>功能要求整机同时具备防火墙、入侵防御、防病毒、负载均衡、应用识别、Web应用防护、威胁情报、VPN等功能。</w:t>
            </w:r>
          </w:p>
          <w:p w14:paraId="7A9A3113">
            <w:pPr>
              <w:pStyle w:val="52"/>
              <w:ind w:left="425" w:firstLine="480"/>
              <w:jc w:val="left"/>
              <w:rPr>
                <w:rFonts w:hint="eastAsia"/>
              </w:rPr>
            </w:pPr>
            <w:r>
              <w:rPr>
                <w:rFonts w:hint="eastAsia"/>
                <w:lang w:bidi="ar"/>
              </w:rPr>
              <w:t>实配（单台）万兆多模光模块≥8个，产品质保≥3年，软件升级≥3年，安全规则库更新服务≥3年；防病毒更新服务≥3年</w:t>
            </w:r>
          </w:p>
        </w:tc>
      </w:tr>
      <w:tr w14:paraId="7A237376">
        <w:tblPrEx>
          <w:tblCellMar>
            <w:top w:w="0" w:type="dxa"/>
            <w:left w:w="108" w:type="dxa"/>
            <w:bottom w:w="0" w:type="dxa"/>
            <w:right w:w="108" w:type="dxa"/>
          </w:tblCellMar>
        </w:tblPrEx>
        <w:trPr>
          <w:trHeight w:val="4380" w:hRule="atLeast"/>
        </w:trPr>
        <w:tc>
          <w:tcPr>
            <w:tcW w:w="11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B7F78">
            <w:pPr>
              <w:rPr>
                <w:rFonts w:hint="eastAsia"/>
              </w:rPr>
            </w:pPr>
            <w:r>
              <w:rPr>
                <w:rFonts w:hint="eastAsia"/>
                <w:lang w:bidi="ar"/>
              </w:rPr>
              <w:t>内外网隔离防火墙</w:t>
            </w:r>
          </w:p>
        </w:tc>
        <w:tc>
          <w:tcPr>
            <w:tcW w:w="3830" w:type="pct"/>
            <w:tcBorders>
              <w:top w:val="single" w:color="000000" w:sz="4" w:space="0"/>
              <w:left w:val="single" w:color="000000" w:sz="4" w:space="0"/>
              <w:bottom w:val="single" w:color="000000" w:sz="4" w:space="0"/>
              <w:right w:val="single" w:color="000000" w:sz="4" w:space="0"/>
            </w:tcBorders>
            <w:vAlign w:val="center"/>
          </w:tcPr>
          <w:p w14:paraId="32A613C8">
            <w:pPr>
              <w:pStyle w:val="52"/>
              <w:numPr>
                <w:ilvl w:val="0"/>
                <w:numId w:val="14"/>
              </w:numPr>
              <w:ind w:firstLineChars="0"/>
              <w:jc w:val="left"/>
              <w:rPr>
                <w:rFonts w:hint="eastAsia"/>
              </w:rPr>
            </w:pPr>
            <w:r>
              <w:rPr>
                <w:rFonts w:hint="eastAsia"/>
                <w:lang w:bidi="ar"/>
              </w:rPr>
              <w:t>硬件架构冗余模块化交流电源、满配模块化风扇。</w:t>
            </w:r>
          </w:p>
          <w:p w14:paraId="2851BCCB">
            <w:pPr>
              <w:pStyle w:val="52"/>
              <w:numPr>
                <w:ilvl w:val="0"/>
                <w:numId w:val="14"/>
              </w:numPr>
              <w:ind w:firstLineChars="0"/>
              <w:jc w:val="left"/>
              <w:rPr>
                <w:rFonts w:hint="eastAsia"/>
              </w:rPr>
            </w:pPr>
            <w:r>
              <w:rPr>
                <w:rFonts w:hint="eastAsia"/>
                <w:lang w:bidi="ar"/>
              </w:rPr>
              <w:t>接口要求万兆SFP+光口≥8个，接口槽位数≥6个。</w:t>
            </w:r>
          </w:p>
          <w:p w14:paraId="62C4891E">
            <w:pPr>
              <w:pStyle w:val="52"/>
              <w:numPr>
                <w:ilvl w:val="0"/>
                <w:numId w:val="14"/>
              </w:numPr>
              <w:ind w:firstLineChars="0"/>
              <w:jc w:val="left"/>
              <w:rPr>
                <w:rFonts w:hint="eastAsia"/>
              </w:rPr>
            </w:pPr>
            <w:r>
              <w:rPr>
                <w:rFonts w:hint="eastAsia"/>
                <w:lang w:bidi="ar"/>
              </w:rPr>
              <w:t>存储要求实配SSD硬盘≥1块，存储容量≥480G</w:t>
            </w:r>
          </w:p>
          <w:p w14:paraId="28CD27C8">
            <w:pPr>
              <w:pStyle w:val="52"/>
              <w:numPr>
                <w:ilvl w:val="0"/>
                <w:numId w:val="14"/>
              </w:numPr>
              <w:ind w:firstLineChars="0"/>
              <w:jc w:val="left"/>
              <w:rPr>
                <w:rFonts w:hint="eastAsia"/>
              </w:rPr>
            </w:pPr>
            <w:r>
              <w:rPr>
                <w:rFonts w:hint="eastAsia"/>
                <w:lang w:bidi="ar"/>
              </w:rPr>
              <w:t>性能要求整机吞吐量≥40Gbps，全威胁应用层吞吐量≥12Gbps，最大并发连接数≥4000万，每秒新建连接数≥50万</w:t>
            </w:r>
          </w:p>
          <w:p w14:paraId="617BDC00">
            <w:pPr>
              <w:pStyle w:val="52"/>
              <w:numPr>
                <w:ilvl w:val="0"/>
                <w:numId w:val="14"/>
              </w:numPr>
              <w:ind w:firstLineChars="0"/>
              <w:jc w:val="left"/>
              <w:rPr>
                <w:rFonts w:hint="eastAsia"/>
              </w:rPr>
            </w:pPr>
            <w:r>
              <w:rPr>
                <w:rFonts w:hint="eastAsia"/>
                <w:lang w:bidi="ar"/>
              </w:rPr>
              <w:t>功能要求整机同时具备防火墙、入侵防御、防病毒、负载均衡、应用识别、Web应用防护、威胁情报、VPN等功能。</w:t>
            </w:r>
          </w:p>
          <w:p w14:paraId="67B3DC9D">
            <w:pPr>
              <w:pStyle w:val="52"/>
              <w:ind w:left="425" w:firstLine="480"/>
              <w:jc w:val="left"/>
              <w:rPr>
                <w:rFonts w:hint="eastAsia"/>
              </w:rPr>
            </w:pPr>
            <w:r>
              <w:rPr>
                <w:rFonts w:hint="eastAsia"/>
                <w:lang w:bidi="ar"/>
              </w:rPr>
              <w:t>实配（单台）万兆多模光模块≥8个，产品质保≥3年，软件升级≥3年，安全规则库更新服务≥3年；防病毒更新服务≥3年</w:t>
            </w:r>
          </w:p>
        </w:tc>
      </w:tr>
      <w:tr w14:paraId="0ADBE3D0">
        <w:tblPrEx>
          <w:tblCellMar>
            <w:top w:w="0" w:type="dxa"/>
            <w:left w:w="108" w:type="dxa"/>
            <w:bottom w:w="0" w:type="dxa"/>
            <w:right w:w="108" w:type="dxa"/>
          </w:tblCellMar>
        </w:tblPrEx>
        <w:trPr>
          <w:trHeight w:val="4720" w:hRule="atLeast"/>
        </w:trPr>
        <w:tc>
          <w:tcPr>
            <w:tcW w:w="11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15C72">
            <w:pPr>
              <w:rPr>
                <w:rFonts w:hint="eastAsia"/>
              </w:rPr>
            </w:pPr>
            <w:r>
              <w:rPr>
                <w:rFonts w:hint="eastAsia"/>
                <w:lang w:bidi="ar"/>
              </w:rPr>
              <w:t>放装AP</w:t>
            </w:r>
          </w:p>
        </w:tc>
        <w:tc>
          <w:tcPr>
            <w:tcW w:w="3830" w:type="pct"/>
            <w:tcBorders>
              <w:top w:val="single" w:color="000000" w:sz="4" w:space="0"/>
              <w:left w:val="single" w:color="000000" w:sz="4" w:space="0"/>
              <w:bottom w:val="single" w:color="000000" w:sz="4" w:space="0"/>
              <w:right w:val="single" w:color="000000" w:sz="4" w:space="0"/>
            </w:tcBorders>
            <w:vAlign w:val="center"/>
          </w:tcPr>
          <w:p w14:paraId="5E144E84">
            <w:pPr>
              <w:pStyle w:val="52"/>
              <w:numPr>
                <w:ilvl w:val="0"/>
                <w:numId w:val="15"/>
              </w:numPr>
              <w:ind w:firstLineChars="0"/>
              <w:jc w:val="left"/>
              <w:rPr>
                <w:rFonts w:hint="eastAsia"/>
              </w:rPr>
            </w:pPr>
            <w:r>
              <w:rPr>
                <w:rFonts w:hint="eastAsia"/>
                <w:lang w:bidi="ar"/>
              </w:rPr>
              <w:t>所有射频卡均支持802.11be标准。</w:t>
            </w:r>
          </w:p>
          <w:p w14:paraId="4C14F445">
            <w:pPr>
              <w:pStyle w:val="52"/>
              <w:numPr>
                <w:ilvl w:val="0"/>
                <w:numId w:val="15"/>
              </w:numPr>
              <w:ind w:firstLineChars="0"/>
              <w:jc w:val="left"/>
              <w:rPr>
                <w:rFonts w:hint="eastAsia"/>
              </w:rPr>
            </w:pPr>
            <w:r>
              <w:rPr>
                <w:rFonts w:hint="eastAsia"/>
                <w:lang w:bidi="ar"/>
              </w:rPr>
              <w:t>采用三射频设计，整机空间流≥6条，整机最大接入速率≥3.57Gbps</w:t>
            </w:r>
          </w:p>
          <w:p w14:paraId="5AEBDE7F">
            <w:pPr>
              <w:pStyle w:val="52"/>
              <w:numPr>
                <w:ilvl w:val="0"/>
                <w:numId w:val="15"/>
              </w:numPr>
              <w:ind w:firstLineChars="0"/>
              <w:jc w:val="left"/>
              <w:rPr>
                <w:rFonts w:hint="eastAsia"/>
              </w:rPr>
            </w:pPr>
            <w:r>
              <w:rPr>
                <w:rFonts w:hint="eastAsia"/>
                <w:lang w:bidi="ar"/>
              </w:rPr>
              <w:t>最大可支持1个2.5G以太网电口；1个2.5G以太网光口</w:t>
            </w:r>
          </w:p>
          <w:p w14:paraId="25C38967">
            <w:pPr>
              <w:pStyle w:val="52"/>
              <w:numPr>
                <w:ilvl w:val="0"/>
                <w:numId w:val="15"/>
              </w:numPr>
              <w:ind w:firstLineChars="0"/>
              <w:jc w:val="left"/>
              <w:rPr>
                <w:rFonts w:hint="eastAsia"/>
              </w:rPr>
            </w:pPr>
            <w:r>
              <w:rPr>
                <w:rFonts w:hint="eastAsia"/>
                <w:lang w:bidi="ar"/>
              </w:rPr>
              <w:t>内置蓝牙5.3</w:t>
            </w:r>
          </w:p>
          <w:p w14:paraId="597AF109">
            <w:pPr>
              <w:pStyle w:val="52"/>
              <w:numPr>
                <w:ilvl w:val="0"/>
                <w:numId w:val="15"/>
              </w:numPr>
              <w:ind w:firstLineChars="0"/>
              <w:jc w:val="left"/>
              <w:rPr>
                <w:rFonts w:hint="eastAsia"/>
              </w:rPr>
            </w:pPr>
            <w:r>
              <w:rPr>
                <w:rFonts w:hint="eastAsia"/>
                <w:lang w:bidi="ar"/>
              </w:rPr>
              <w:t>为快速建立高度隔离的安全网络，设备应支持实现AP虚拟化功能，实现一台AP虚拟为多台AP，分别受不同AC设备独立管理，互不影响。不同虚拟AP之间数据隔离，虚拟AP在AC上不占用AP License。</w:t>
            </w:r>
          </w:p>
          <w:p w14:paraId="5C7DBE16">
            <w:pPr>
              <w:pStyle w:val="52"/>
              <w:ind w:left="425" w:firstLine="480"/>
              <w:jc w:val="left"/>
              <w:rPr>
                <w:rFonts w:hint="eastAsia"/>
              </w:rPr>
            </w:pPr>
            <w:r>
              <w:rPr>
                <w:rFonts w:hint="eastAsia"/>
                <w:lang w:bidi="ar"/>
              </w:rPr>
              <w:t>为避免无线网络中私接非法 AP，所投AP 支持额外的一个独立射频，具有非法AP的检测、精确反制和模糊反制功能，令非法设备不能使用。</w:t>
            </w:r>
          </w:p>
          <w:p w14:paraId="5EF22755">
            <w:pPr>
              <w:pStyle w:val="52"/>
              <w:numPr>
                <w:ilvl w:val="0"/>
                <w:numId w:val="15"/>
              </w:numPr>
              <w:ind w:firstLineChars="0"/>
              <w:jc w:val="left"/>
              <w:rPr>
                <w:rFonts w:hint="eastAsia"/>
              </w:rPr>
            </w:pPr>
            <w:r>
              <w:rPr>
                <w:rFonts w:hint="eastAsia"/>
                <w:lang w:bidi="ar"/>
              </w:rPr>
              <w:t>提供无线电发射设备型号核准证</w:t>
            </w:r>
          </w:p>
        </w:tc>
      </w:tr>
      <w:tr w14:paraId="4B9B3183">
        <w:tblPrEx>
          <w:tblCellMar>
            <w:top w:w="0" w:type="dxa"/>
            <w:left w:w="108" w:type="dxa"/>
            <w:bottom w:w="0" w:type="dxa"/>
            <w:right w:w="108" w:type="dxa"/>
          </w:tblCellMar>
        </w:tblPrEx>
        <w:trPr>
          <w:trHeight w:val="512" w:hRule="atLeast"/>
        </w:trPr>
        <w:tc>
          <w:tcPr>
            <w:tcW w:w="11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F66AC">
            <w:pPr>
              <w:rPr>
                <w:rFonts w:hint="eastAsia"/>
              </w:rPr>
            </w:pPr>
            <w:r>
              <w:rPr>
                <w:rFonts w:hint="eastAsia"/>
                <w:lang w:bidi="ar"/>
              </w:rPr>
              <w:t>分AP（病房、诊室）</w:t>
            </w:r>
          </w:p>
        </w:tc>
        <w:tc>
          <w:tcPr>
            <w:tcW w:w="3830" w:type="pct"/>
            <w:tcBorders>
              <w:top w:val="single" w:color="000000" w:sz="4" w:space="0"/>
              <w:left w:val="single" w:color="000000" w:sz="4" w:space="0"/>
              <w:bottom w:val="single" w:color="000000" w:sz="4" w:space="0"/>
              <w:right w:val="single" w:color="000000" w:sz="4" w:space="0"/>
            </w:tcBorders>
            <w:vAlign w:val="center"/>
          </w:tcPr>
          <w:p w14:paraId="39D2B298">
            <w:pPr>
              <w:pStyle w:val="52"/>
              <w:numPr>
                <w:ilvl w:val="0"/>
                <w:numId w:val="16"/>
              </w:numPr>
              <w:ind w:firstLineChars="0"/>
              <w:jc w:val="left"/>
              <w:rPr>
                <w:rFonts w:hint="eastAsia"/>
              </w:rPr>
            </w:pPr>
            <w:r>
              <w:rPr>
                <w:rFonts w:hint="eastAsia"/>
                <w:lang w:bidi="ar"/>
              </w:rPr>
              <w:t>支持802.11ax标准，采用双射频设计，整机空间流≥4条。</w:t>
            </w:r>
          </w:p>
          <w:p w14:paraId="631A5073">
            <w:pPr>
              <w:pStyle w:val="52"/>
              <w:numPr>
                <w:ilvl w:val="0"/>
                <w:numId w:val="16"/>
              </w:numPr>
              <w:ind w:firstLineChars="0"/>
              <w:jc w:val="left"/>
              <w:rPr>
                <w:rFonts w:hint="eastAsia"/>
              </w:rPr>
            </w:pPr>
            <w:r>
              <w:rPr>
                <w:rFonts w:hint="eastAsia"/>
                <w:lang w:bidi="ar"/>
              </w:rPr>
              <w:t>1G以太网上联口≥1个，1G以太网下联口≥4个。</w:t>
            </w:r>
          </w:p>
          <w:p w14:paraId="038D46D0">
            <w:pPr>
              <w:pStyle w:val="52"/>
              <w:numPr>
                <w:ilvl w:val="0"/>
                <w:numId w:val="16"/>
              </w:numPr>
              <w:ind w:firstLineChars="0"/>
              <w:jc w:val="left"/>
              <w:rPr>
                <w:rFonts w:hint="eastAsia"/>
              </w:rPr>
            </w:pPr>
            <w:r>
              <w:rPr>
                <w:rFonts w:hint="eastAsia"/>
                <w:lang w:bidi="ar"/>
              </w:rPr>
              <w:t>整机最大接入速率≥2.97Gbps。</w:t>
            </w:r>
          </w:p>
          <w:p w14:paraId="5DE256C7">
            <w:pPr>
              <w:pStyle w:val="52"/>
              <w:numPr>
                <w:ilvl w:val="0"/>
                <w:numId w:val="16"/>
              </w:numPr>
              <w:ind w:firstLineChars="0"/>
              <w:jc w:val="left"/>
              <w:rPr>
                <w:rFonts w:hint="eastAsia"/>
              </w:rPr>
            </w:pPr>
            <w:r>
              <w:rPr>
                <w:rFonts w:hint="eastAsia"/>
                <w:lang w:bidi="ar"/>
              </w:rPr>
              <w:t>5GHz单射频支持2*2 MU-MIMO，且单射频最大接入速率≥2.4Gbps。</w:t>
            </w:r>
          </w:p>
          <w:p w14:paraId="4F27F97E">
            <w:pPr>
              <w:pStyle w:val="52"/>
              <w:ind w:left="425" w:firstLine="480"/>
              <w:jc w:val="left"/>
              <w:rPr>
                <w:rFonts w:hint="eastAsia"/>
              </w:rPr>
            </w:pPr>
            <w:r>
              <w:rPr>
                <w:rFonts w:hint="eastAsia"/>
                <w:lang w:bidi="ar"/>
              </w:rPr>
              <w:t>整机功耗＜9W。</w:t>
            </w:r>
          </w:p>
        </w:tc>
      </w:tr>
      <w:tr w14:paraId="799894BC">
        <w:tblPrEx>
          <w:tblCellMar>
            <w:top w:w="0" w:type="dxa"/>
            <w:left w:w="108" w:type="dxa"/>
            <w:bottom w:w="0" w:type="dxa"/>
            <w:right w:w="108" w:type="dxa"/>
          </w:tblCellMar>
        </w:tblPrEx>
        <w:trPr>
          <w:trHeight w:val="2360" w:hRule="atLeast"/>
        </w:trPr>
        <w:tc>
          <w:tcPr>
            <w:tcW w:w="11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74728">
            <w:pPr>
              <w:rPr>
                <w:rFonts w:hint="eastAsia"/>
              </w:rPr>
            </w:pPr>
            <w:r>
              <w:rPr>
                <w:rFonts w:hint="eastAsia"/>
                <w:lang w:bidi="ar"/>
              </w:rPr>
              <w:t>主AP（病房、诊室）</w:t>
            </w:r>
          </w:p>
        </w:tc>
        <w:tc>
          <w:tcPr>
            <w:tcW w:w="3830" w:type="pct"/>
            <w:tcBorders>
              <w:top w:val="single" w:color="000000" w:sz="4" w:space="0"/>
              <w:left w:val="single" w:color="000000" w:sz="4" w:space="0"/>
              <w:bottom w:val="single" w:color="000000" w:sz="4" w:space="0"/>
              <w:right w:val="single" w:color="000000" w:sz="4" w:space="0"/>
            </w:tcBorders>
            <w:vAlign w:val="center"/>
          </w:tcPr>
          <w:p w14:paraId="470197D5">
            <w:pPr>
              <w:pStyle w:val="52"/>
              <w:numPr>
                <w:ilvl w:val="0"/>
                <w:numId w:val="17"/>
              </w:numPr>
              <w:ind w:firstLineChars="0"/>
              <w:jc w:val="left"/>
              <w:rPr>
                <w:rFonts w:hint="eastAsia"/>
              </w:rPr>
            </w:pPr>
            <w:r>
              <w:rPr>
                <w:rFonts w:hint="eastAsia"/>
                <w:lang w:bidi="ar"/>
              </w:rPr>
              <w:t>24个千兆POE端口，可以支持24个微AP并对微AP进行远程供电，上行原生千兆电口≥4个，万兆SFP+光口≥4个</w:t>
            </w:r>
          </w:p>
          <w:p w14:paraId="232A991A">
            <w:pPr>
              <w:pStyle w:val="52"/>
              <w:numPr>
                <w:ilvl w:val="0"/>
                <w:numId w:val="17"/>
              </w:numPr>
              <w:ind w:firstLineChars="0"/>
              <w:jc w:val="left"/>
              <w:rPr>
                <w:rFonts w:hint="eastAsia"/>
              </w:rPr>
            </w:pPr>
            <w:r>
              <w:rPr>
                <w:rFonts w:hint="eastAsia"/>
                <w:lang w:bidi="ar"/>
              </w:rPr>
              <w:t>支持简化部署，主AP和微AP可以通过网线链接传输数据，最大支持100米网线部署。</w:t>
            </w:r>
          </w:p>
          <w:p w14:paraId="3440424D">
            <w:pPr>
              <w:pStyle w:val="52"/>
              <w:numPr>
                <w:ilvl w:val="0"/>
                <w:numId w:val="17"/>
              </w:numPr>
              <w:ind w:firstLineChars="0"/>
              <w:jc w:val="left"/>
              <w:rPr>
                <w:rFonts w:hint="eastAsia"/>
              </w:rPr>
            </w:pPr>
            <w:r>
              <w:rPr>
                <w:rFonts w:hint="eastAsia"/>
                <w:lang w:bidi="ar"/>
              </w:rPr>
              <w:t>整机最大接入用户数≥2048。</w:t>
            </w:r>
          </w:p>
          <w:p w14:paraId="203C653B">
            <w:pPr>
              <w:pStyle w:val="52"/>
              <w:numPr>
                <w:ilvl w:val="0"/>
                <w:numId w:val="17"/>
              </w:numPr>
              <w:ind w:firstLineChars="0"/>
              <w:jc w:val="left"/>
              <w:rPr>
                <w:rFonts w:hint="eastAsia"/>
              </w:rPr>
            </w:pPr>
            <w:r>
              <w:rPr>
                <w:rFonts w:hint="eastAsia"/>
                <w:lang w:bidi="ar"/>
              </w:rPr>
              <w:t>支持虚拟AP服务，最大支持虚拟AP数≥64个。</w:t>
            </w:r>
          </w:p>
          <w:p w14:paraId="4804596E">
            <w:pPr>
              <w:pStyle w:val="52"/>
              <w:numPr>
                <w:ilvl w:val="0"/>
                <w:numId w:val="17"/>
              </w:numPr>
              <w:ind w:firstLineChars="0"/>
              <w:jc w:val="left"/>
              <w:rPr>
                <w:rFonts w:hint="eastAsia"/>
              </w:rPr>
            </w:pPr>
            <w:r>
              <w:rPr>
                <w:rFonts w:hint="eastAsia"/>
                <w:lang w:bidi="ar"/>
              </w:rPr>
              <w:t>支持SSID隐藏，每个SSID可配置单独的认证方式、加密机制，VLAN属性。</w:t>
            </w:r>
          </w:p>
          <w:p w14:paraId="69E7B85C">
            <w:pPr>
              <w:pStyle w:val="52"/>
              <w:numPr>
                <w:ilvl w:val="0"/>
                <w:numId w:val="17"/>
              </w:numPr>
              <w:ind w:firstLineChars="0"/>
              <w:jc w:val="left"/>
              <w:rPr>
                <w:rFonts w:hint="eastAsia"/>
              </w:rPr>
            </w:pPr>
            <w:r>
              <w:rPr>
                <w:rFonts w:hint="eastAsia"/>
                <w:lang w:bidi="ar"/>
              </w:rPr>
              <w:t xml:space="preserve">支持基于终端数或流量的智能负载均衡，支持本地数据转发。 </w:t>
            </w:r>
          </w:p>
        </w:tc>
      </w:tr>
      <w:tr w14:paraId="62C7D1B8">
        <w:tblPrEx>
          <w:tblCellMar>
            <w:top w:w="0" w:type="dxa"/>
            <w:left w:w="108" w:type="dxa"/>
            <w:bottom w:w="0" w:type="dxa"/>
            <w:right w:w="108" w:type="dxa"/>
          </w:tblCellMar>
        </w:tblPrEx>
        <w:trPr>
          <w:trHeight w:val="3310" w:hRule="atLeast"/>
        </w:trPr>
        <w:tc>
          <w:tcPr>
            <w:tcW w:w="11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EDF0A">
            <w:pPr>
              <w:rPr>
                <w:rFonts w:hint="eastAsia"/>
              </w:rPr>
            </w:pPr>
            <w:r>
              <w:rPr>
                <w:rFonts w:hint="eastAsia"/>
                <w:lang w:bidi="ar"/>
              </w:rPr>
              <w:t>全网通数分微站</w:t>
            </w:r>
          </w:p>
        </w:tc>
        <w:tc>
          <w:tcPr>
            <w:tcW w:w="3830" w:type="pct"/>
            <w:tcBorders>
              <w:top w:val="single" w:color="000000" w:sz="4" w:space="0"/>
              <w:left w:val="single" w:color="000000" w:sz="4" w:space="0"/>
              <w:bottom w:val="single" w:color="000000" w:sz="4" w:space="0"/>
              <w:right w:val="single" w:color="000000" w:sz="4" w:space="0"/>
            </w:tcBorders>
            <w:vAlign w:val="center"/>
          </w:tcPr>
          <w:p w14:paraId="1D0F6E75">
            <w:pPr>
              <w:pStyle w:val="52"/>
              <w:numPr>
                <w:ilvl w:val="0"/>
                <w:numId w:val="18"/>
              </w:numPr>
              <w:ind w:firstLineChars="0"/>
              <w:jc w:val="left"/>
              <w:rPr>
                <w:rFonts w:hint="eastAsia"/>
              </w:rPr>
            </w:pPr>
            <w:r>
              <w:rPr>
                <w:rFonts w:hint="eastAsia"/>
                <w:lang w:bidi="ar"/>
              </w:rPr>
              <w:t>支持400-7000MHz全频段无线信号收发；</w:t>
            </w:r>
          </w:p>
          <w:p w14:paraId="740D40AA">
            <w:pPr>
              <w:pStyle w:val="52"/>
              <w:numPr>
                <w:ilvl w:val="0"/>
                <w:numId w:val="18"/>
              </w:numPr>
              <w:ind w:firstLineChars="0"/>
              <w:jc w:val="left"/>
              <w:rPr>
                <w:rFonts w:hint="eastAsia"/>
              </w:rPr>
            </w:pPr>
            <w:r>
              <w:rPr>
                <w:rFonts w:hint="eastAsia"/>
              </w:rPr>
              <w:t>增益：470MHz：≥2.5dBi、630MHz：≥3.0dBi、2400MHz：≥6.0dBi、5850MHz：≥6.5dBi；</w:t>
            </w:r>
          </w:p>
          <w:p w14:paraId="3B76A282">
            <w:pPr>
              <w:pStyle w:val="52"/>
              <w:numPr>
                <w:ilvl w:val="0"/>
                <w:numId w:val="18"/>
              </w:numPr>
              <w:ind w:firstLineChars="0"/>
              <w:jc w:val="left"/>
              <w:rPr>
                <w:rFonts w:hint="eastAsia"/>
              </w:rPr>
            </w:pPr>
            <w:r>
              <w:rPr>
                <w:rFonts w:hint="eastAsia"/>
              </w:rPr>
              <w:t>内置蓝牙模块，支持蓝牙双向通信，支持iBeacon蓝牙导航，支持蓝牙反向定位;支持0TA升级;</w:t>
            </w:r>
          </w:p>
          <w:p w14:paraId="51452CAB">
            <w:pPr>
              <w:pStyle w:val="52"/>
              <w:numPr>
                <w:ilvl w:val="0"/>
                <w:numId w:val="18"/>
              </w:numPr>
              <w:ind w:firstLineChars="0"/>
              <w:jc w:val="left"/>
              <w:rPr>
                <w:rFonts w:hint="eastAsia"/>
              </w:rPr>
            </w:pPr>
            <w:r>
              <w:rPr>
                <w:rFonts w:hint="eastAsia"/>
              </w:rPr>
              <w:t>内置125KHz低频定位模块;支持OTA升级;支持射频端口供电;支持吊顶嵌入式安装。</w:t>
            </w:r>
          </w:p>
          <w:p w14:paraId="65CF74FC">
            <w:pPr>
              <w:pStyle w:val="52"/>
              <w:numPr>
                <w:ilvl w:val="0"/>
                <w:numId w:val="18"/>
              </w:numPr>
              <w:ind w:firstLineChars="0"/>
              <w:jc w:val="left"/>
              <w:rPr>
                <w:rFonts w:hint="eastAsia"/>
              </w:rPr>
            </w:pPr>
            <w:r>
              <w:rPr>
                <w:rFonts w:hint="eastAsia"/>
              </w:rPr>
              <w:t>内置生物医学遥测模块，频率范围：至少满足608-630MHz。</w:t>
            </w:r>
          </w:p>
        </w:tc>
      </w:tr>
      <w:tr w14:paraId="177838EA">
        <w:tblPrEx>
          <w:tblCellMar>
            <w:top w:w="0" w:type="dxa"/>
            <w:left w:w="108" w:type="dxa"/>
            <w:bottom w:w="0" w:type="dxa"/>
            <w:right w:w="108" w:type="dxa"/>
          </w:tblCellMar>
        </w:tblPrEx>
        <w:trPr>
          <w:trHeight w:val="6720" w:hRule="atLeast"/>
        </w:trPr>
        <w:tc>
          <w:tcPr>
            <w:tcW w:w="11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56872">
            <w:pPr>
              <w:rPr>
                <w:rFonts w:hint="eastAsia"/>
              </w:rPr>
            </w:pPr>
            <w:r>
              <w:rPr>
                <w:rFonts w:hint="eastAsia"/>
                <w:lang w:bidi="ar"/>
              </w:rPr>
              <w:t>全网通数分微站（红外）</w:t>
            </w:r>
          </w:p>
        </w:tc>
        <w:tc>
          <w:tcPr>
            <w:tcW w:w="3830" w:type="pct"/>
            <w:tcBorders>
              <w:top w:val="single" w:color="000000" w:sz="4" w:space="0"/>
              <w:left w:val="single" w:color="000000" w:sz="4" w:space="0"/>
              <w:bottom w:val="single" w:color="000000" w:sz="4" w:space="0"/>
              <w:right w:val="single" w:color="000000" w:sz="4" w:space="0"/>
            </w:tcBorders>
            <w:vAlign w:val="center"/>
          </w:tcPr>
          <w:p w14:paraId="7E44A6C4">
            <w:pPr>
              <w:pStyle w:val="52"/>
              <w:numPr>
                <w:ilvl w:val="0"/>
                <w:numId w:val="19"/>
              </w:numPr>
              <w:ind w:firstLineChars="0"/>
              <w:jc w:val="left"/>
              <w:rPr>
                <w:rFonts w:hint="eastAsia"/>
              </w:rPr>
            </w:pPr>
            <w:r>
              <w:rPr>
                <w:rFonts w:hint="eastAsia"/>
                <w:lang w:bidi="ar"/>
              </w:rPr>
              <w:t>支持400-7000MHz全频段无线信号收发;</w:t>
            </w:r>
          </w:p>
          <w:p w14:paraId="2ABEA6BD">
            <w:pPr>
              <w:pStyle w:val="52"/>
              <w:numPr>
                <w:ilvl w:val="0"/>
                <w:numId w:val="19"/>
              </w:numPr>
              <w:ind w:firstLineChars="0"/>
              <w:jc w:val="left"/>
              <w:rPr>
                <w:rFonts w:hint="eastAsia"/>
              </w:rPr>
            </w:pPr>
            <w:r>
              <w:rPr>
                <w:rFonts w:hint="eastAsia"/>
                <w:lang w:bidi="ar"/>
              </w:rPr>
              <w:t>增益：470MHz：≥2.5dBi、630MHz：≥3.0dBi、2400MHz：≥6.0dBi、5850MHz：≥6.5dBi；</w:t>
            </w:r>
          </w:p>
          <w:p w14:paraId="6F0F6C1C">
            <w:pPr>
              <w:pStyle w:val="52"/>
              <w:numPr>
                <w:ilvl w:val="0"/>
                <w:numId w:val="19"/>
              </w:numPr>
              <w:ind w:firstLineChars="0"/>
              <w:jc w:val="left"/>
              <w:rPr>
                <w:rFonts w:hint="eastAsia"/>
              </w:rPr>
            </w:pPr>
            <w:r>
              <w:rPr>
                <w:rFonts w:hint="eastAsia"/>
                <w:lang w:bidi="ar"/>
              </w:rPr>
              <w:t>内置蓝牙模块，支持蓝牙双向通信，支持iBeacon蓝牙导航，支持蓝牙反向定位;</w:t>
            </w:r>
          </w:p>
          <w:p w14:paraId="3DB36B01">
            <w:pPr>
              <w:pStyle w:val="52"/>
              <w:numPr>
                <w:ilvl w:val="0"/>
                <w:numId w:val="19"/>
              </w:numPr>
              <w:ind w:firstLineChars="0"/>
              <w:jc w:val="left"/>
              <w:rPr>
                <w:rFonts w:hint="eastAsia"/>
              </w:rPr>
            </w:pPr>
            <w:r>
              <w:rPr>
                <w:rFonts w:hint="eastAsia"/>
                <w:lang w:bidi="ar"/>
              </w:rPr>
              <w:t>内置125KHz低频定位模块;内置红外定位模块;支持OTA升级;支持射频端口供电;支持吊顶嵌入式安装</w:t>
            </w:r>
          </w:p>
          <w:p w14:paraId="271CD085">
            <w:pPr>
              <w:pStyle w:val="52"/>
              <w:numPr>
                <w:ilvl w:val="0"/>
                <w:numId w:val="19"/>
              </w:numPr>
              <w:ind w:firstLineChars="0"/>
              <w:jc w:val="left"/>
              <w:rPr>
                <w:rFonts w:hint="eastAsia"/>
              </w:rPr>
            </w:pPr>
            <w:r>
              <w:rPr>
                <w:rFonts w:hint="eastAsia"/>
                <w:lang w:bidi="ar"/>
              </w:rPr>
              <w:t>内置生物医学遥测模块，频率范围：至少满足608-630MHz；</w:t>
            </w:r>
          </w:p>
        </w:tc>
      </w:tr>
      <w:tr w14:paraId="1D1FF634">
        <w:tblPrEx>
          <w:tblCellMar>
            <w:top w:w="0" w:type="dxa"/>
            <w:left w:w="108" w:type="dxa"/>
            <w:bottom w:w="0" w:type="dxa"/>
            <w:right w:w="108" w:type="dxa"/>
          </w:tblCellMar>
        </w:tblPrEx>
        <w:trPr>
          <w:trHeight w:val="3040" w:hRule="atLeast"/>
        </w:trPr>
        <w:tc>
          <w:tcPr>
            <w:tcW w:w="11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C1E21">
            <w:pPr>
              <w:rPr>
                <w:rFonts w:hint="eastAsia"/>
              </w:rPr>
            </w:pPr>
            <w:r>
              <w:rPr>
                <w:rFonts w:hint="eastAsia"/>
                <w:lang w:bidi="ar"/>
              </w:rPr>
              <w:t>低频定位天线</w:t>
            </w:r>
          </w:p>
        </w:tc>
        <w:tc>
          <w:tcPr>
            <w:tcW w:w="3830" w:type="pct"/>
            <w:tcBorders>
              <w:top w:val="single" w:color="000000" w:sz="4" w:space="0"/>
              <w:left w:val="single" w:color="000000" w:sz="4" w:space="0"/>
              <w:bottom w:val="single" w:color="000000" w:sz="4" w:space="0"/>
              <w:right w:val="single" w:color="000000" w:sz="4" w:space="0"/>
            </w:tcBorders>
            <w:vAlign w:val="center"/>
          </w:tcPr>
          <w:p w14:paraId="098CCFE1">
            <w:pPr>
              <w:pStyle w:val="52"/>
              <w:numPr>
                <w:ilvl w:val="0"/>
                <w:numId w:val="20"/>
              </w:numPr>
              <w:ind w:firstLineChars="0"/>
              <w:jc w:val="left"/>
              <w:rPr>
                <w:rFonts w:hint="eastAsia"/>
              </w:rPr>
            </w:pPr>
            <w:r>
              <w:rPr>
                <w:rFonts w:hint="eastAsia"/>
                <w:lang w:bidi="ar"/>
              </w:rPr>
              <w:t>工作频率:400-960MHz；</w:t>
            </w:r>
          </w:p>
          <w:p w14:paraId="7A0F8FD3">
            <w:pPr>
              <w:pStyle w:val="52"/>
              <w:numPr>
                <w:ilvl w:val="0"/>
                <w:numId w:val="20"/>
              </w:numPr>
              <w:ind w:firstLineChars="0"/>
              <w:jc w:val="left"/>
              <w:rPr>
                <w:rFonts w:hint="eastAsia"/>
              </w:rPr>
            </w:pPr>
            <w:r>
              <w:rPr>
                <w:rFonts w:hint="eastAsia"/>
              </w:rPr>
              <w:t>低频激活范围:0.5-3.5米，激活半径可调;</w:t>
            </w:r>
          </w:p>
          <w:p w14:paraId="420D8E7C">
            <w:pPr>
              <w:pStyle w:val="52"/>
              <w:numPr>
                <w:ilvl w:val="0"/>
                <w:numId w:val="20"/>
              </w:numPr>
              <w:ind w:firstLineChars="0"/>
              <w:jc w:val="left"/>
              <w:rPr>
                <w:rFonts w:hint="eastAsia"/>
              </w:rPr>
            </w:pPr>
            <w:r>
              <w:rPr>
                <w:rFonts w:hint="eastAsia"/>
              </w:rPr>
              <w:t>支持RF辅助定位:支持RS485通信;支持OTA升级；</w:t>
            </w:r>
          </w:p>
        </w:tc>
      </w:tr>
      <w:tr w14:paraId="7D7F63AB">
        <w:tblPrEx>
          <w:tblCellMar>
            <w:top w:w="0" w:type="dxa"/>
            <w:left w:w="108" w:type="dxa"/>
            <w:bottom w:w="0" w:type="dxa"/>
            <w:right w:w="108" w:type="dxa"/>
          </w:tblCellMar>
        </w:tblPrEx>
        <w:trPr>
          <w:trHeight w:val="1680" w:hRule="atLeast"/>
        </w:trPr>
        <w:tc>
          <w:tcPr>
            <w:tcW w:w="11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4E37B">
            <w:pPr>
              <w:rPr>
                <w:rFonts w:hint="eastAsia"/>
              </w:rPr>
            </w:pPr>
            <w:r>
              <w:rPr>
                <w:rFonts w:hint="eastAsia"/>
                <w:lang w:bidi="ar"/>
              </w:rPr>
              <w:t>8口千兆poe交换机</w:t>
            </w:r>
          </w:p>
        </w:tc>
        <w:tc>
          <w:tcPr>
            <w:tcW w:w="3830" w:type="pct"/>
            <w:tcBorders>
              <w:top w:val="single" w:color="000000" w:sz="4" w:space="0"/>
              <w:left w:val="single" w:color="000000" w:sz="4" w:space="0"/>
              <w:bottom w:val="single" w:color="000000" w:sz="4" w:space="0"/>
              <w:right w:val="single" w:color="000000" w:sz="4" w:space="0"/>
            </w:tcBorders>
            <w:vAlign w:val="center"/>
          </w:tcPr>
          <w:p w14:paraId="7E07E788">
            <w:pPr>
              <w:pStyle w:val="52"/>
              <w:numPr>
                <w:ilvl w:val="0"/>
                <w:numId w:val="21"/>
              </w:numPr>
              <w:ind w:firstLineChars="0"/>
              <w:jc w:val="left"/>
              <w:rPr>
                <w:rFonts w:hint="eastAsia"/>
              </w:rPr>
            </w:pPr>
            <w:r>
              <w:rPr>
                <w:rFonts w:hint="eastAsia"/>
                <w:lang w:bidi="ar"/>
              </w:rPr>
              <w:t>交换容量：20Gbps，包转发率：14.88Mpps；</w:t>
            </w:r>
          </w:p>
          <w:p w14:paraId="104A445F">
            <w:pPr>
              <w:pStyle w:val="52"/>
              <w:numPr>
                <w:ilvl w:val="0"/>
                <w:numId w:val="21"/>
              </w:numPr>
              <w:ind w:firstLineChars="0"/>
              <w:jc w:val="left"/>
              <w:rPr>
                <w:rFonts w:hint="eastAsia"/>
              </w:rPr>
            </w:pPr>
            <w:r>
              <w:rPr>
                <w:rFonts w:hint="eastAsia"/>
                <w:lang w:bidi="ar"/>
              </w:rPr>
              <w:t>下行端口：8 个 10/100BASE-T（PoE+），下行 端口：2个干兆SFP；</w:t>
            </w:r>
          </w:p>
          <w:p w14:paraId="0C2D9CA6">
            <w:pPr>
              <w:pStyle w:val="52"/>
              <w:numPr>
                <w:ilvl w:val="0"/>
                <w:numId w:val="21"/>
              </w:numPr>
              <w:ind w:firstLineChars="0"/>
              <w:jc w:val="left"/>
              <w:rPr>
                <w:rFonts w:hint="eastAsia"/>
              </w:rPr>
            </w:pPr>
            <w:r>
              <w:rPr>
                <w:rFonts w:hint="eastAsia"/>
                <w:lang w:bidi="ar"/>
              </w:rPr>
              <w:t>输入电压：交流输入100V AC-240V AC，50/60Hz；</w:t>
            </w:r>
          </w:p>
          <w:p w14:paraId="4CDF3F41">
            <w:pPr>
              <w:pStyle w:val="52"/>
              <w:numPr>
                <w:ilvl w:val="0"/>
                <w:numId w:val="21"/>
              </w:numPr>
              <w:ind w:firstLineChars="0"/>
              <w:jc w:val="left"/>
              <w:rPr>
                <w:rFonts w:hint="eastAsia"/>
              </w:rPr>
            </w:pPr>
            <w:r>
              <w:rPr>
                <w:rFonts w:hint="eastAsia"/>
                <w:lang w:bidi="ar"/>
              </w:rPr>
              <w:t>最大功耗：带PoE 167W，工作温度：0°C-40°C；存储温度：-40°C - 70°C；</w:t>
            </w:r>
          </w:p>
          <w:p w14:paraId="2B8A8E3C">
            <w:pPr>
              <w:pStyle w:val="52"/>
              <w:numPr>
                <w:ilvl w:val="0"/>
                <w:numId w:val="21"/>
              </w:numPr>
              <w:ind w:firstLineChars="0"/>
              <w:jc w:val="left"/>
              <w:rPr>
                <w:rFonts w:hint="eastAsia"/>
              </w:rPr>
            </w:pPr>
            <w:r>
              <w:rPr>
                <w:rFonts w:hint="eastAsia"/>
                <w:lang w:bidi="ar"/>
              </w:rPr>
              <w:t>业务口防雷：±10kV；散热方式：无风扇，自然散热。</w:t>
            </w:r>
          </w:p>
        </w:tc>
      </w:tr>
      <w:tr w14:paraId="2207ECB0">
        <w:tblPrEx>
          <w:tblCellMar>
            <w:top w:w="0" w:type="dxa"/>
            <w:left w:w="108" w:type="dxa"/>
            <w:bottom w:w="0" w:type="dxa"/>
            <w:right w:w="108" w:type="dxa"/>
          </w:tblCellMar>
        </w:tblPrEx>
        <w:trPr>
          <w:trHeight w:val="352" w:hRule="atLeast"/>
        </w:trPr>
        <w:tc>
          <w:tcPr>
            <w:tcW w:w="11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F8917">
            <w:pPr>
              <w:rPr>
                <w:rFonts w:hint="eastAsia"/>
              </w:rPr>
            </w:pPr>
            <w:r>
              <w:rPr>
                <w:rFonts w:hint="eastAsia"/>
                <w:lang w:bidi="ar"/>
              </w:rPr>
              <w:t>NTP时钟</w:t>
            </w:r>
          </w:p>
        </w:tc>
        <w:tc>
          <w:tcPr>
            <w:tcW w:w="3830" w:type="pct"/>
            <w:tcBorders>
              <w:top w:val="single" w:color="000000" w:sz="4" w:space="0"/>
              <w:left w:val="single" w:color="000000" w:sz="4" w:space="0"/>
              <w:bottom w:val="single" w:color="000000" w:sz="4" w:space="0"/>
              <w:right w:val="single" w:color="000000" w:sz="4" w:space="0"/>
            </w:tcBorders>
            <w:noWrap/>
            <w:vAlign w:val="center"/>
          </w:tcPr>
          <w:p w14:paraId="23DAF579">
            <w:pPr>
              <w:pStyle w:val="52"/>
              <w:numPr>
                <w:ilvl w:val="0"/>
                <w:numId w:val="22"/>
              </w:numPr>
              <w:ind w:firstLineChars="0"/>
              <w:jc w:val="left"/>
              <w:rPr>
                <w:rFonts w:hint="eastAsia"/>
              </w:rPr>
            </w:pPr>
            <w:r>
              <w:rPr>
                <w:rFonts w:hint="eastAsia"/>
                <w:lang w:bidi="ar"/>
              </w:rPr>
              <w:t>支持NTP授时，双面数字吊挂万年历LED数码电子钟，使用寿命可达6万小时。</w:t>
            </w:r>
          </w:p>
        </w:tc>
      </w:tr>
      <w:tr w14:paraId="0D2F7CDA">
        <w:tblPrEx>
          <w:tblCellMar>
            <w:top w:w="0" w:type="dxa"/>
            <w:left w:w="108" w:type="dxa"/>
            <w:bottom w:w="0" w:type="dxa"/>
            <w:right w:w="108" w:type="dxa"/>
          </w:tblCellMar>
        </w:tblPrEx>
        <w:trPr>
          <w:trHeight w:val="2557" w:hRule="atLeast"/>
        </w:trPr>
        <w:tc>
          <w:tcPr>
            <w:tcW w:w="11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FEB97">
            <w:pPr>
              <w:rPr>
                <w:rFonts w:hint="eastAsia"/>
              </w:rPr>
            </w:pPr>
            <w:r>
              <w:rPr>
                <w:rFonts w:hint="eastAsia"/>
                <w:lang w:bidi="ar"/>
              </w:rPr>
              <w:t>智能胸卡标签</w:t>
            </w:r>
          </w:p>
        </w:tc>
        <w:tc>
          <w:tcPr>
            <w:tcW w:w="3830" w:type="pct"/>
            <w:tcBorders>
              <w:top w:val="single" w:color="000000" w:sz="4" w:space="0"/>
              <w:left w:val="single" w:color="000000" w:sz="4" w:space="0"/>
              <w:bottom w:val="single" w:color="000000" w:sz="4" w:space="0"/>
              <w:right w:val="single" w:color="000000" w:sz="4" w:space="0"/>
            </w:tcBorders>
            <w:vAlign w:val="center"/>
          </w:tcPr>
          <w:p w14:paraId="6ECDB68D">
            <w:pPr>
              <w:pStyle w:val="52"/>
              <w:numPr>
                <w:ilvl w:val="0"/>
                <w:numId w:val="23"/>
              </w:numPr>
              <w:ind w:firstLineChars="0"/>
              <w:jc w:val="left"/>
              <w:rPr>
                <w:rFonts w:hint="eastAsia"/>
                <w:lang w:bidi="ar"/>
              </w:rPr>
            </w:pPr>
            <w:r>
              <w:rPr>
                <w:rFonts w:hint="eastAsia"/>
                <w:lang w:bidi="ar"/>
              </w:rPr>
              <w:t>双频三模，同时支持UHF+低频+红外工作:</w:t>
            </w:r>
          </w:p>
          <w:p w14:paraId="64E12FFD">
            <w:pPr>
              <w:pStyle w:val="52"/>
              <w:numPr>
                <w:ilvl w:val="0"/>
                <w:numId w:val="23"/>
              </w:numPr>
              <w:ind w:firstLineChars="0"/>
              <w:jc w:val="left"/>
              <w:rPr>
                <w:rFonts w:hint="eastAsia"/>
                <w:lang w:bidi="ar"/>
              </w:rPr>
            </w:pPr>
            <w:r>
              <w:rPr>
                <w:rFonts w:hint="eastAsia"/>
                <w:lang w:bidi="ar"/>
              </w:rPr>
              <w:t>集成UHF(925MHz)/HF(13.56MHZ)模块，提供1个物理按键，吊带佩戴式;</w:t>
            </w:r>
          </w:p>
          <w:p w14:paraId="2DFAE4FD">
            <w:pPr>
              <w:pStyle w:val="52"/>
              <w:numPr>
                <w:ilvl w:val="0"/>
                <w:numId w:val="23"/>
              </w:numPr>
              <w:ind w:firstLineChars="0"/>
              <w:jc w:val="left"/>
              <w:rPr>
                <w:rFonts w:hint="eastAsia"/>
              </w:rPr>
            </w:pPr>
            <w:r>
              <w:rPr>
                <w:rFonts w:hint="eastAsia"/>
                <w:lang w:bidi="ar"/>
              </w:rPr>
              <w:t>电池连续工作时间不少于36个月</w:t>
            </w:r>
          </w:p>
        </w:tc>
      </w:tr>
      <w:tr w14:paraId="640402F3">
        <w:tblPrEx>
          <w:tblCellMar>
            <w:top w:w="0" w:type="dxa"/>
            <w:left w:w="108" w:type="dxa"/>
            <w:bottom w:w="0" w:type="dxa"/>
            <w:right w:w="108" w:type="dxa"/>
          </w:tblCellMar>
        </w:tblPrEx>
        <w:trPr>
          <w:trHeight w:val="2580" w:hRule="atLeast"/>
        </w:trPr>
        <w:tc>
          <w:tcPr>
            <w:tcW w:w="11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580D9">
            <w:pPr>
              <w:rPr>
                <w:rFonts w:hint="eastAsia"/>
              </w:rPr>
            </w:pPr>
            <w:r>
              <w:rPr>
                <w:rFonts w:hint="eastAsia"/>
                <w:lang w:bidi="ar"/>
              </w:rPr>
              <w:t>腕式标签</w:t>
            </w:r>
          </w:p>
        </w:tc>
        <w:tc>
          <w:tcPr>
            <w:tcW w:w="3830" w:type="pct"/>
            <w:tcBorders>
              <w:top w:val="single" w:color="000000" w:sz="4" w:space="0"/>
              <w:left w:val="single" w:color="000000" w:sz="4" w:space="0"/>
              <w:bottom w:val="single" w:color="000000" w:sz="4" w:space="0"/>
              <w:right w:val="single" w:color="000000" w:sz="4" w:space="0"/>
            </w:tcBorders>
            <w:vAlign w:val="center"/>
          </w:tcPr>
          <w:p w14:paraId="26BCF3E1">
            <w:pPr>
              <w:pStyle w:val="52"/>
              <w:numPr>
                <w:ilvl w:val="0"/>
                <w:numId w:val="24"/>
              </w:numPr>
              <w:ind w:firstLineChars="0"/>
              <w:jc w:val="left"/>
              <w:rPr>
                <w:rFonts w:hint="eastAsia"/>
                <w:lang w:bidi="ar"/>
              </w:rPr>
            </w:pPr>
            <w:r>
              <w:rPr>
                <w:rFonts w:hint="eastAsia"/>
                <w:lang w:bidi="ar"/>
              </w:rPr>
              <w:t>双频三模，同时支持UHF+低频工作;</w:t>
            </w:r>
          </w:p>
          <w:p w14:paraId="39E4B9B5">
            <w:pPr>
              <w:pStyle w:val="52"/>
              <w:numPr>
                <w:ilvl w:val="0"/>
                <w:numId w:val="24"/>
              </w:numPr>
              <w:ind w:firstLineChars="0"/>
              <w:jc w:val="left"/>
              <w:rPr>
                <w:rFonts w:hint="eastAsia"/>
                <w:lang w:bidi="ar"/>
              </w:rPr>
            </w:pPr>
            <w:r>
              <w:rPr>
                <w:rFonts w:hint="eastAsia"/>
                <w:lang w:bidi="ar"/>
              </w:rPr>
              <w:t>电池连续工作时间不少于24个月;</w:t>
            </w:r>
          </w:p>
          <w:p w14:paraId="16B52CB9">
            <w:pPr>
              <w:pStyle w:val="52"/>
              <w:numPr>
                <w:ilvl w:val="0"/>
                <w:numId w:val="24"/>
              </w:numPr>
              <w:ind w:firstLineChars="0"/>
              <w:jc w:val="left"/>
              <w:rPr>
                <w:rFonts w:hint="eastAsia"/>
                <w:lang w:bidi="ar"/>
              </w:rPr>
            </w:pPr>
            <w:r>
              <w:rPr>
                <w:rFonts w:hint="eastAsia"/>
                <w:lang w:bidi="ar"/>
              </w:rPr>
              <w:t>IP67级防尘防水;</w:t>
            </w:r>
          </w:p>
          <w:p w14:paraId="3F817220">
            <w:pPr>
              <w:pStyle w:val="52"/>
              <w:numPr>
                <w:ilvl w:val="0"/>
                <w:numId w:val="24"/>
              </w:numPr>
              <w:ind w:firstLineChars="0"/>
              <w:jc w:val="left"/>
              <w:rPr>
                <w:rFonts w:hint="eastAsia"/>
              </w:rPr>
            </w:pPr>
            <w:r>
              <w:rPr>
                <w:rFonts w:hint="eastAsia"/>
                <w:lang w:bidi="ar"/>
              </w:rPr>
              <w:t>设备发射功率≤10mW(e.r.p）</w:t>
            </w:r>
          </w:p>
        </w:tc>
      </w:tr>
      <w:tr w14:paraId="22A32F11">
        <w:tblPrEx>
          <w:tblCellMar>
            <w:top w:w="0" w:type="dxa"/>
            <w:left w:w="108" w:type="dxa"/>
            <w:bottom w:w="0" w:type="dxa"/>
            <w:right w:w="108" w:type="dxa"/>
          </w:tblCellMar>
        </w:tblPrEx>
        <w:trPr>
          <w:trHeight w:val="352" w:hRule="atLeast"/>
        </w:trPr>
        <w:tc>
          <w:tcPr>
            <w:tcW w:w="11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20F81">
            <w:pPr>
              <w:rPr>
                <w:rFonts w:hint="eastAsia"/>
              </w:rPr>
            </w:pPr>
            <w:r>
              <w:rPr>
                <w:rFonts w:hint="eastAsia"/>
                <w:lang w:bidi="ar"/>
              </w:rPr>
              <w:t>徐汇-唐镇-运营商1</w:t>
            </w:r>
          </w:p>
        </w:tc>
        <w:tc>
          <w:tcPr>
            <w:tcW w:w="3830" w:type="pct"/>
            <w:tcBorders>
              <w:top w:val="single" w:color="000000" w:sz="4" w:space="0"/>
              <w:left w:val="single" w:color="000000" w:sz="4" w:space="0"/>
              <w:bottom w:val="single" w:color="000000" w:sz="4" w:space="0"/>
              <w:right w:val="single" w:color="000000" w:sz="4" w:space="0"/>
            </w:tcBorders>
            <w:noWrap/>
            <w:vAlign w:val="center"/>
          </w:tcPr>
          <w:p w14:paraId="49497891">
            <w:pPr>
              <w:pStyle w:val="52"/>
              <w:numPr>
                <w:ilvl w:val="0"/>
                <w:numId w:val="25"/>
              </w:numPr>
              <w:ind w:firstLineChars="0"/>
              <w:jc w:val="left"/>
              <w:rPr>
                <w:rFonts w:hint="eastAsia"/>
                <w:lang w:bidi="ar"/>
              </w:rPr>
            </w:pPr>
            <w:r>
              <w:rPr>
                <w:rFonts w:hint="eastAsia"/>
                <w:lang w:bidi="ar"/>
              </w:rPr>
              <w:t>徐汇-唐镇院区，2芯单模裸光纤，年租模式，含2台波分设备租赁。</w:t>
            </w:r>
          </w:p>
        </w:tc>
      </w:tr>
      <w:tr w14:paraId="4F12E112">
        <w:tblPrEx>
          <w:tblCellMar>
            <w:top w:w="0" w:type="dxa"/>
            <w:left w:w="108" w:type="dxa"/>
            <w:bottom w:w="0" w:type="dxa"/>
            <w:right w:w="108" w:type="dxa"/>
          </w:tblCellMar>
        </w:tblPrEx>
        <w:trPr>
          <w:trHeight w:val="352" w:hRule="atLeast"/>
        </w:trPr>
        <w:tc>
          <w:tcPr>
            <w:tcW w:w="117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1513A">
            <w:pPr>
              <w:rPr>
                <w:rFonts w:hint="eastAsia"/>
                <w:kern w:val="2"/>
              </w:rPr>
            </w:pPr>
            <w:r>
              <w:rPr>
                <w:rFonts w:hint="eastAsia"/>
                <w:lang w:bidi="ar"/>
              </w:rPr>
              <w:t>徐汇-唐镇-运营商2</w:t>
            </w:r>
          </w:p>
        </w:tc>
        <w:tc>
          <w:tcPr>
            <w:tcW w:w="3830" w:type="pct"/>
            <w:tcBorders>
              <w:top w:val="single" w:color="000000" w:sz="4" w:space="0"/>
              <w:left w:val="single" w:color="000000" w:sz="4" w:space="0"/>
              <w:bottom w:val="single" w:color="000000" w:sz="4" w:space="0"/>
              <w:right w:val="single" w:color="000000" w:sz="4" w:space="0"/>
            </w:tcBorders>
            <w:noWrap/>
            <w:vAlign w:val="center"/>
          </w:tcPr>
          <w:p w14:paraId="6FA604CB">
            <w:pPr>
              <w:pStyle w:val="52"/>
              <w:numPr>
                <w:ilvl w:val="0"/>
                <w:numId w:val="26"/>
              </w:numPr>
              <w:ind w:firstLineChars="0"/>
              <w:jc w:val="left"/>
              <w:rPr>
                <w:rFonts w:hint="eastAsia"/>
                <w:lang w:bidi="ar"/>
              </w:rPr>
            </w:pPr>
            <w:r>
              <w:rPr>
                <w:rFonts w:hint="eastAsia"/>
                <w:lang w:bidi="ar"/>
              </w:rPr>
              <w:t>徐汇-唐镇院区，4芯单模裸光纤，年租模式，含2台波分设备租赁。</w:t>
            </w:r>
          </w:p>
        </w:tc>
      </w:tr>
      <w:tr w14:paraId="27CFFA2C">
        <w:tblPrEx>
          <w:tblCellMar>
            <w:top w:w="0" w:type="dxa"/>
            <w:left w:w="108" w:type="dxa"/>
            <w:bottom w:w="0" w:type="dxa"/>
            <w:right w:w="108" w:type="dxa"/>
          </w:tblCellMar>
        </w:tblPrEx>
        <w:trPr>
          <w:trHeight w:val="352" w:hRule="atLeast"/>
        </w:trPr>
        <w:tc>
          <w:tcPr>
            <w:tcW w:w="1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15D29">
            <w:pPr>
              <w:rPr>
                <w:rFonts w:hint="eastAsia"/>
                <w:lang w:bidi="ar"/>
              </w:rPr>
            </w:pPr>
            <w:r>
              <w:rPr>
                <w:rFonts w:hint="eastAsia"/>
                <w:lang w:bidi="ar"/>
              </w:rPr>
              <w:t>互联网上网链路-运营商1</w:t>
            </w:r>
          </w:p>
        </w:tc>
        <w:tc>
          <w:tcPr>
            <w:tcW w:w="3830" w:type="pct"/>
            <w:tcBorders>
              <w:top w:val="single" w:color="000000" w:sz="4" w:space="0"/>
              <w:left w:val="single" w:color="000000" w:sz="4" w:space="0"/>
              <w:bottom w:val="single" w:color="000000" w:sz="4" w:space="0"/>
              <w:right w:val="single" w:color="000000" w:sz="4" w:space="0"/>
            </w:tcBorders>
            <w:noWrap/>
            <w:vAlign w:val="center"/>
          </w:tcPr>
          <w:p w14:paraId="266FBDC5">
            <w:pPr>
              <w:pStyle w:val="52"/>
              <w:numPr>
                <w:ilvl w:val="0"/>
                <w:numId w:val="27"/>
              </w:numPr>
              <w:ind w:firstLine="0" w:firstLineChars="0"/>
              <w:jc w:val="left"/>
              <w:rPr>
                <w:rFonts w:hint="eastAsia"/>
                <w:lang w:bidi="ar"/>
              </w:rPr>
            </w:pPr>
            <w:r>
              <w:rPr>
                <w:rFonts w:hint="eastAsia"/>
                <w:lang w:bidi="ar"/>
              </w:rPr>
              <w:t xml:space="preserve"> 宽带互联网上网服务，1000Mbps速率。</w:t>
            </w:r>
          </w:p>
        </w:tc>
      </w:tr>
      <w:tr w14:paraId="7EE31F2D">
        <w:tblPrEx>
          <w:tblCellMar>
            <w:top w:w="0" w:type="dxa"/>
            <w:left w:w="108" w:type="dxa"/>
            <w:bottom w:w="0" w:type="dxa"/>
            <w:right w:w="108" w:type="dxa"/>
          </w:tblCellMar>
        </w:tblPrEx>
        <w:trPr>
          <w:trHeight w:val="352" w:hRule="atLeast"/>
        </w:trPr>
        <w:tc>
          <w:tcPr>
            <w:tcW w:w="1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D2806">
            <w:pPr>
              <w:rPr>
                <w:rFonts w:hint="eastAsia"/>
                <w:lang w:bidi="ar"/>
              </w:rPr>
            </w:pPr>
            <w:r>
              <w:rPr>
                <w:rFonts w:hint="eastAsia"/>
                <w:lang w:bidi="ar"/>
              </w:rPr>
              <w:t>互联网上网链路-运营商2-1</w:t>
            </w:r>
          </w:p>
        </w:tc>
        <w:tc>
          <w:tcPr>
            <w:tcW w:w="3830" w:type="pct"/>
            <w:tcBorders>
              <w:top w:val="single" w:color="000000" w:sz="4" w:space="0"/>
              <w:left w:val="single" w:color="000000" w:sz="4" w:space="0"/>
              <w:bottom w:val="single" w:color="000000" w:sz="4" w:space="0"/>
              <w:right w:val="single" w:color="000000" w:sz="4" w:space="0"/>
            </w:tcBorders>
            <w:noWrap/>
            <w:vAlign w:val="center"/>
          </w:tcPr>
          <w:p w14:paraId="23B5574E">
            <w:pPr>
              <w:pStyle w:val="52"/>
              <w:numPr>
                <w:ilvl w:val="0"/>
                <w:numId w:val="28"/>
              </w:numPr>
              <w:ind w:firstLineChars="0"/>
              <w:jc w:val="left"/>
              <w:rPr>
                <w:rFonts w:hint="eastAsia"/>
                <w:lang w:bidi="ar"/>
              </w:rPr>
            </w:pPr>
            <w:r>
              <w:rPr>
                <w:rFonts w:hint="eastAsia"/>
                <w:lang w:bidi="ar"/>
              </w:rPr>
              <w:t>宽带互联网上网服务，500Mbps速率。</w:t>
            </w:r>
          </w:p>
        </w:tc>
      </w:tr>
      <w:tr w14:paraId="7DEBCCFF">
        <w:tblPrEx>
          <w:tblCellMar>
            <w:top w:w="0" w:type="dxa"/>
            <w:left w:w="108" w:type="dxa"/>
            <w:bottom w:w="0" w:type="dxa"/>
            <w:right w:w="108" w:type="dxa"/>
          </w:tblCellMar>
        </w:tblPrEx>
        <w:trPr>
          <w:trHeight w:val="352" w:hRule="atLeast"/>
        </w:trPr>
        <w:tc>
          <w:tcPr>
            <w:tcW w:w="19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00B5D">
            <w:pPr>
              <w:rPr>
                <w:rFonts w:hint="eastAsia"/>
                <w:lang w:bidi="ar"/>
              </w:rPr>
            </w:pPr>
            <w:r>
              <w:rPr>
                <w:rFonts w:hint="eastAsia"/>
                <w:lang w:bidi="ar"/>
              </w:rPr>
              <w:t>互联网上网链路-运营商2-2</w:t>
            </w:r>
          </w:p>
        </w:tc>
        <w:tc>
          <w:tcPr>
            <w:tcW w:w="3830" w:type="pct"/>
            <w:tcBorders>
              <w:top w:val="single" w:color="000000" w:sz="4" w:space="0"/>
              <w:left w:val="single" w:color="000000" w:sz="4" w:space="0"/>
              <w:bottom w:val="single" w:color="000000" w:sz="4" w:space="0"/>
              <w:right w:val="single" w:color="000000" w:sz="4" w:space="0"/>
            </w:tcBorders>
            <w:noWrap/>
            <w:vAlign w:val="center"/>
          </w:tcPr>
          <w:p w14:paraId="5030DF1A">
            <w:pPr>
              <w:pStyle w:val="52"/>
              <w:numPr>
                <w:ilvl w:val="0"/>
                <w:numId w:val="29"/>
              </w:numPr>
              <w:ind w:firstLineChars="0"/>
              <w:jc w:val="left"/>
              <w:rPr>
                <w:rFonts w:hint="eastAsia"/>
                <w:lang w:bidi="ar"/>
              </w:rPr>
            </w:pPr>
            <w:r>
              <w:rPr>
                <w:rFonts w:hint="eastAsia"/>
                <w:lang w:bidi="ar"/>
              </w:rPr>
              <w:t>宽带互联网上网服务，1000Mbps速率。</w:t>
            </w:r>
          </w:p>
        </w:tc>
      </w:tr>
    </w:tbl>
    <w:p w14:paraId="5A2449B2">
      <w:pPr>
        <w:rPr>
          <w:rFonts w:hint="eastAsia"/>
        </w:rPr>
      </w:pPr>
    </w:p>
    <w:p w14:paraId="3D2C23A1">
      <w:pPr>
        <w:pStyle w:val="3"/>
      </w:pPr>
      <w:bookmarkStart w:id="64" w:name="_Toc1135"/>
      <w:bookmarkStart w:id="65" w:name="_Toc20015"/>
      <w:bookmarkStart w:id="66" w:name="_Toc12647"/>
      <w:r>
        <w:rPr>
          <w:rFonts w:hint="eastAsia"/>
        </w:rPr>
        <w:t>专用硬件</w:t>
      </w:r>
      <w:bookmarkEnd w:id="64"/>
      <w:bookmarkEnd w:id="65"/>
      <w:bookmarkEnd w:id="66"/>
    </w:p>
    <w:tbl>
      <w:tblPr>
        <w:tblStyle w:val="28"/>
        <w:tblW w:w="4935" w:type="pct"/>
        <w:tblInd w:w="0" w:type="dxa"/>
        <w:tblLayout w:type="fixed"/>
        <w:tblCellMar>
          <w:top w:w="0" w:type="dxa"/>
          <w:left w:w="108" w:type="dxa"/>
          <w:bottom w:w="0" w:type="dxa"/>
          <w:right w:w="108" w:type="dxa"/>
        </w:tblCellMar>
      </w:tblPr>
      <w:tblGrid>
        <w:gridCol w:w="1972"/>
        <w:gridCol w:w="6769"/>
      </w:tblGrid>
      <w:tr w14:paraId="1E561E6A">
        <w:tblPrEx>
          <w:tblCellMar>
            <w:top w:w="0" w:type="dxa"/>
            <w:left w:w="108" w:type="dxa"/>
            <w:bottom w:w="0" w:type="dxa"/>
            <w:right w:w="108" w:type="dxa"/>
          </w:tblCellMar>
        </w:tblPrEx>
        <w:trPr>
          <w:trHeight w:val="336"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615FBBE4">
            <w:pPr>
              <w:rPr>
                <w:rFonts w:hint="eastAsia"/>
              </w:rPr>
            </w:pPr>
            <w:r>
              <w:rPr>
                <w:rFonts w:hint="eastAsia"/>
                <w:lang w:bidi="ar"/>
              </w:rPr>
              <w:t>产品名称</w:t>
            </w:r>
          </w:p>
        </w:tc>
        <w:tc>
          <w:tcPr>
            <w:tcW w:w="3871" w:type="pct"/>
            <w:tcBorders>
              <w:top w:val="single" w:color="000000" w:sz="4" w:space="0"/>
              <w:left w:val="single" w:color="000000" w:sz="4" w:space="0"/>
              <w:bottom w:val="single" w:color="000000" w:sz="4" w:space="0"/>
              <w:right w:val="single" w:color="000000" w:sz="4" w:space="0"/>
            </w:tcBorders>
            <w:noWrap/>
            <w:vAlign w:val="center"/>
          </w:tcPr>
          <w:p w14:paraId="30B802F4">
            <w:pPr>
              <w:rPr>
                <w:rFonts w:hint="eastAsia"/>
              </w:rPr>
            </w:pPr>
            <w:r>
              <w:rPr>
                <w:rFonts w:hint="eastAsia"/>
                <w:lang w:bidi="ar"/>
              </w:rPr>
              <w:t>参数要求</w:t>
            </w:r>
          </w:p>
        </w:tc>
      </w:tr>
      <w:tr w14:paraId="0497A995">
        <w:tblPrEx>
          <w:tblCellMar>
            <w:top w:w="0" w:type="dxa"/>
            <w:left w:w="108" w:type="dxa"/>
            <w:bottom w:w="0" w:type="dxa"/>
            <w:right w:w="108" w:type="dxa"/>
          </w:tblCellMar>
        </w:tblPrEx>
        <w:trPr>
          <w:trHeight w:val="680"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68D97ED4">
            <w:pPr>
              <w:rPr>
                <w:rFonts w:hint="eastAsia"/>
              </w:rPr>
            </w:pPr>
            <w:r>
              <w:rPr>
                <w:rFonts w:hint="eastAsia"/>
                <w:lang w:bidi="ar"/>
              </w:rPr>
              <w:t>PC终端</w:t>
            </w:r>
          </w:p>
        </w:tc>
        <w:tc>
          <w:tcPr>
            <w:tcW w:w="3871" w:type="pct"/>
            <w:tcBorders>
              <w:top w:val="single" w:color="000000" w:sz="4" w:space="0"/>
              <w:left w:val="single" w:color="000000" w:sz="4" w:space="0"/>
              <w:bottom w:val="single" w:color="000000" w:sz="4" w:space="0"/>
              <w:right w:val="single" w:color="000000" w:sz="4" w:space="0"/>
            </w:tcBorders>
            <w:vAlign w:val="center"/>
          </w:tcPr>
          <w:p w14:paraId="7AE37F4D">
            <w:pPr>
              <w:pStyle w:val="52"/>
              <w:numPr>
                <w:ilvl w:val="0"/>
                <w:numId w:val="30"/>
              </w:numPr>
              <w:ind w:firstLineChars="0"/>
              <w:jc w:val="left"/>
              <w:rPr>
                <w:rFonts w:hint="eastAsia" w:ascii="宋体" w:hAnsi="宋体" w:eastAsia="宋体" w:cs="宋体"/>
              </w:rPr>
            </w:pPr>
            <w:r>
              <w:rPr>
                <w:rFonts w:hint="eastAsia" w:ascii="宋体" w:hAnsi="宋体" w:eastAsia="宋体" w:cs="宋体"/>
                <w:sz w:val="22"/>
              </w:rPr>
              <w:t>CPU</w:t>
            </w:r>
            <w:r>
              <w:rPr>
                <w:rFonts w:hint="eastAsia" w:ascii="宋体" w:hAnsi="宋体" w:eastAsia="宋体" w:cs="宋体"/>
              </w:rPr>
              <w:t xml:space="preserve"> </w:t>
            </w:r>
            <w:bookmarkStart w:id="67" w:name="OLE_LINK1"/>
            <w:r>
              <w:rPr>
                <w:rFonts w:hint="eastAsia" w:ascii="宋体" w:hAnsi="宋体" w:eastAsia="宋体" w:cs="宋体"/>
              </w:rPr>
              <w:t>2.6G/</w:t>
            </w:r>
            <w:r>
              <w:rPr>
                <w:rFonts w:ascii="宋体" w:hAnsi="宋体" w:eastAsia="宋体" w:cs="宋体"/>
              </w:rPr>
              <w:t>24M 缓存/14 核</w:t>
            </w:r>
            <w:bookmarkEnd w:id="67"/>
            <w:r>
              <w:rPr>
                <w:rFonts w:hint="eastAsia" w:ascii="宋体" w:hAnsi="宋体" w:eastAsia="宋体" w:cs="宋体"/>
                <w:sz w:val="22"/>
              </w:rPr>
              <w:t>，主频≥4.4GHZ，64位处理器，8G内存 ，512G SSD存储,2GB显卡，串口卡，键鼠，带21.5显示器</w:t>
            </w:r>
            <w:r>
              <w:rPr>
                <w:rFonts w:hint="eastAsia" w:ascii="宋体" w:hAnsi="宋体" w:eastAsia="宋体" w:cs="宋体"/>
                <w:lang w:bidi="ar"/>
              </w:rPr>
              <w:t>；</w:t>
            </w:r>
          </w:p>
        </w:tc>
      </w:tr>
      <w:tr w14:paraId="147D25A4">
        <w:tblPrEx>
          <w:tblCellMar>
            <w:top w:w="0" w:type="dxa"/>
            <w:left w:w="108" w:type="dxa"/>
            <w:bottom w:w="0" w:type="dxa"/>
            <w:right w:w="108" w:type="dxa"/>
          </w:tblCellMar>
        </w:tblPrEx>
        <w:trPr>
          <w:trHeight w:val="336"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49516F4D">
            <w:pPr>
              <w:rPr>
                <w:rFonts w:hint="eastAsia"/>
              </w:rPr>
            </w:pPr>
            <w:r>
              <w:rPr>
                <w:rFonts w:hint="eastAsia"/>
                <w:lang w:bidi="ar"/>
              </w:rPr>
              <w:t>医用医生一体机</w:t>
            </w:r>
          </w:p>
        </w:tc>
        <w:tc>
          <w:tcPr>
            <w:tcW w:w="3871" w:type="pct"/>
            <w:tcBorders>
              <w:top w:val="single" w:color="000000" w:sz="4" w:space="0"/>
              <w:left w:val="single" w:color="000000" w:sz="4" w:space="0"/>
              <w:bottom w:val="single" w:color="000000" w:sz="4" w:space="0"/>
              <w:right w:val="single" w:color="000000" w:sz="4" w:space="0"/>
            </w:tcBorders>
            <w:noWrap/>
            <w:vAlign w:val="center"/>
          </w:tcPr>
          <w:p w14:paraId="5427C353">
            <w:pPr>
              <w:pStyle w:val="52"/>
              <w:numPr>
                <w:ilvl w:val="0"/>
                <w:numId w:val="31"/>
              </w:numPr>
              <w:ind w:firstLineChars="0"/>
              <w:jc w:val="left"/>
              <w:rPr>
                <w:rFonts w:hint="eastAsia" w:ascii="宋体" w:hAnsi="宋体" w:eastAsia="宋体" w:cs="宋体"/>
              </w:rPr>
            </w:pPr>
            <w:r>
              <w:rPr>
                <w:rFonts w:hint="eastAsia" w:ascii="宋体" w:hAnsi="宋体" w:eastAsia="宋体" w:cs="宋体"/>
                <w:sz w:val="22"/>
              </w:rPr>
              <w:t xml:space="preserve">CPU </w:t>
            </w:r>
            <w:r>
              <w:rPr>
                <w:rFonts w:hint="eastAsia" w:ascii="宋体" w:hAnsi="宋体" w:eastAsia="宋体" w:cs="宋体"/>
              </w:rPr>
              <w:t>2.6G/</w:t>
            </w:r>
            <w:r>
              <w:rPr>
                <w:rFonts w:ascii="宋体" w:hAnsi="宋体" w:eastAsia="宋体" w:cs="宋体"/>
              </w:rPr>
              <w:t>24M 缓存/14 核</w:t>
            </w:r>
            <w:r>
              <w:rPr>
                <w:rFonts w:hint="eastAsia" w:ascii="宋体" w:hAnsi="宋体" w:eastAsia="宋体" w:cs="宋体"/>
                <w:sz w:val="22"/>
              </w:rPr>
              <w:t>，主频≥4.4GHZ，8G内存，512GSSD存储，键鼠，带挂架</w:t>
            </w:r>
            <w:r>
              <w:rPr>
                <w:rFonts w:hint="eastAsia" w:ascii="宋体" w:hAnsi="宋体" w:eastAsia="宋体" w:cs="宋体"/>
                <w:lang w:bidi="ar"/>
              </w:rPr>
              <w:t>；</w:t>
            </w:r>
          </w:p>
        </w:tc>
      </w:tr>
      <w:tr w14:paraId="2CD63C5B">
        <w:tblPrEx>
          <w:tblCellMar>
            <w:top w:w="0" w:type="dxa"/>
            <w:left w:w="108" w:type="dxa"/>
            <w:bottom w:w="0" w:type="dxa"/>
            <w:right w:w="108" w:type="dxa"/>
          </w:tblCellMar>
        </w:tblPrEx>
        <w:trPr>
          <w:trHeight w:val="1020"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2019B9EE">
            <w:pPr>
              <w:rPr>
                <w:rFonts w:hint="eastAsia"/>
              </w:rPr>
            </w:pPr>
            <w:r>
              <w:rPr>
                <w:rFonts w:hint="eastAsia"/>
                <w:lang w:bidi="ar"/>
              </w:rPr>
              <w:t>图像采集套件（采集卡、踏板、视频线）</w:t>
            </w:r>
          </w:p>
        </w:tc>
        <w:tc>
          <w:tcPr>
            <w:tcW w:w="3871" w:type="pct"/>
            <w:tcBorders>
              <w:top w:val="single" w:color="000000" w:sz="4" w:space="0"/>
              <w:left w:val="single" w:color="000000" w:sz="4" w:space="0"/>
              <w:bottom w:val="single" w:color="000000" w:sz="4" w:space="0"/>
              <w:right w:val="single" w:color="000000" w:sz="4" w:space="0"/>
            </w:tcBorders>
            <w:vAlign w:val="center"/>
          </w:tcPr>
          <w:p w14:paraId="15FE9F87">
            <w:pPr>
              <w:pStyle w:val="52"/>
              <w:numPr>
                <w:ilvl w:val="0"/>
                <w:numId w:val="32"/>
              </w:numPr>
              <w:ind w:firstLineChars="0"/>
              <w:jc w:val="left"/>
              <w:rPr>
                <w:rFonts w:hint="eastAsia" w:ascii="宋体" w:hAnsi="宋体" w:eastAsia="宋体" w:cs="宋体"/>
              </w:rPr>
            </w:pPr>
            <w:r>
              <w:rPr>
                <w:rFonts w:hint="eastAsia" w:ascii="宋体" w:hAnsi="宋体" w:eastAsia="宋体" w:cs="宋体"/>
                <w:lang w:bidi="ar"/>
              </w:rPr>
              <w:t>采集卡：1920×1080p@60/50fps输入，1920×1080p@30/25fps输出；</w:t>
            </w:r>
          </w:p>
          <w:p w14:paraId="643ABD21">
            <w:pPr>
              <w:pStyle w:val="52"/>
              <w:numPr>
                <w:ilvl w:val="0"/>
                <w:numId w:val="32"/>
              </w:numPr>
              <w:ind w:firstLineChars="0"/>
              <w:jc w:val="left"/>
              <w:rPr>
                <w:rFonts w:hint="eastAsia" w:ascii="宋体" w:hAnsi="宋体" w:eastAsia="宋体" w:cs="宋体"/>
              </w:rPr>
            </w:pPr>
            <w:r>
              <w:rPr>
                <w:rFonts w:hint="eastAsia" w:ascii="宋体" w:hAnsi="宋体" w:eastAsia="宋体" w:cs="宋体"/>
                <w:lang w:bidi="ar"/>
              </w:rPr>
              <w:t>踏板：无线；</w:t>
            </w:r>
          </w:p>
          <w:p w14:paraId="3C7698F1">
            <w:pPr>
              <w:pStyle w:val="52"/>
              <w:numPr>
                <w:ilvl w:val="0"/>
                <w:numId w:val="32"/>
              </w:numPr>
              <w:ind w:firstLineChars="0"/>
              <w:jc w:val="left"/>
              <w:rPr>
                <w:rFonts w:hint="eastAsia" w:ascii="宋体" w:hAnsi="宋体" w:eastAsia="宋体" w:cs="宋体"/>
              </w:rPr>
            </w:pPr>
            <w:r>
              <w:rPr>
                <w:rFonts w:hint="eastAsia" w:ascii="宋体" w:hAnsi="宋体" w:eastAsia="宋体" w:cs="宋体"/>
                <w:lang w:bidi="ar"/>
              </w:rPr>
              <w:t>视频线：两端DVI母口，20米；</w:t>
            </w:r>
          </w:p>
        </w:tc>
      </w:tr>
      <w:tr w14:paraId="05607BA3">
        <w:tblPrEx>
          <w:tblCellMar>
            <w:top w:w="0" w:type="dxa"/>
            <w:left w:w="108" w:type="dxa"/>
            <w:bottom w:w="0" w:type="dxa"/>
            <w:right w:w="108" w:type="dxa"/>
          </w:tblCellMar>
        </w:tblPrEx>
        <w:trPr>
          <w:trHeight w:val="336"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31D62AA1">
            <w:pPr>
              <w:rPr>
                <w:rFonts w:hint="eastAsia"/>
              </w:rPr>
            </w:pPr>
            <w:r>
              <w:rPr>
                <w:rFonts w:hint="eastAsia"/>
                <w:lang w:bidi="ar"/>
              </w:rPr>
              <w:t>XC终端</w:t>
            </w:r>
          </w:p>
        </w:tc>
        <w:tc>
          <w:tcPr>
            <w:tcW w:w="3871" w:type="pct"/>
            <w:tcBorders>
              <w:top w:val="single" w:color="000000" w:sz="4" w:space="0"/>
              <w:left w:val="single" w:color="000000" w:sz="4" w:space="0"/>
              <w:bottom w:val="single" w:color="000000" w:sz="4" w:space="0"/>
              <w:right w:val="single" w:color="000000" w:sz="4" w:space="0"/>
            </w:tcBorders>
            <w:noWrap/>
            <w:vAlign w:val="center"/>
          </w:tcPr>
          <w:p w14:paraId="002E257A">
            <w:pPr>
              <w:pStyle w:val="52"/>
              <w:numPr>
                <w:ilvl w:val="0"/>
                <w:numId w:val="33"/>
              </w:numPr>
              <w:ind w:firstLineChars="0"/>
              <w:jc w:val="left"/>
              <w:rPr>
                <w:rFonts w:hint="eastAsia" w:ascii="宋体" w:hAnsi="宋体" w:eastAsia="宋体" w:cs="宋体"/>
              </w:rPr>
            </w:pPr>
            <w:r>
              <w:rPr>
                <w:rFonts w:hint="eastAsia" w:ascii="宋体" w:hAnsi="宋体" w:eastAsia="宋体" w:cs="宋体"/>
                <w:sz w:val="22"/>
              </w:rPr>
              <w:t>CPU国产芯片（性能相当于 6核12线程，主频≥4.4GHZ），16G内存，256G SSD存储，带23.8显示器,含XC麒麟操作系统</w:t>
            </w:r>
            <w:r>
              <w:rPr>
                <w:rFonts w:hint="eastAsia" w:ascii="宋体" w:hAnsi="宋体" w:eastAsia="宋体" w:cs="宋体"/>
                <w:lang w:bidi="ar"/>
              </w:rPr>
              <w:t>；</w:t>
            </w:r>
          </w:p>
        </w:tc>
      </w:tr>
      <w:tr w14:paraId="116020F6">
        <w:tblPrEx>
          <w:tblCellMar>
            <w:top w:w="0" w:type="dxa"/>
            <w:left w:w="108" w:type="dxa"/>
            <w:bottom w:w="0" w:type="dxa"/>
            <w:right w:w="108" w:type="dxa"/>
          </w:tblCellMar>
        </w:tblPrEx>
        <w:trPr>
          <w:trHeight w:val="352"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6173C62D">
            <w:pPr>
              <w:rPr>
                <w:rFonts w:hint="eastAsia"/>
              </w:rPr>
            </w:pPr>
            <w:r>
              <w:rPr>
                <w:rFonts w:hint="eastAsia"/>
                <w:lang w:bidi="ar"/>
              </w:rPr>
              <w:t>放射医生专用PC</w:t>
            </w:r>
          </w:p>
        </w:tc>
        <w:tc>
          <w:tcPr>
            <w:tcW w:w="3871" w:type="pct"/>
            <w:tcBorders>
              <w:top w:val="single" w:color="000000" w:sz="4" w:space="0"/>
              <w:left w:val="single" w:color="000000" w:sz="4" w:space="0"/>
              <w:bottom w:val="single" w:color="000000" w:sz="4" w:space="0"/>
              <w:right w:val="single" w:color="000000" w:sz="4" w:space="0"/>
            </w:tcBorders>
            <w:noWrap/>
            <w:vAlign w:val="center"/>
          </w:tcPr>
          <w:p w14:paraId="318689C5">
            <w:pPr>
              <w:pStyle w:val="52"/>
              <w:numPr>
                <w:ilvl w:val="0"/>
                <w:numId w:val="34"/>
              </w:numPr>
              <w:ind w:firstLineChars="0"/>
              <w:jc w:val="left"/>
              <w:rPr>
                <w:rFonts w:hint="eastAsia" w:ascii="宋体" w:hAnsi="宋体" w:eastAsia="宋体" w:cs="宋体"/>
              </w:rPr>
            </w:pPr>
            <w:r>
              <w:rPr>
                <w:rFonts w:hint="eastAsia" w:ascii="宋体" w:hAnsi="宋体" w:eastAsia="宋体" w:cs="宋体"/>
                <w:sz w:val="22"/>
              </w:rPr>
              <w:t xml:space="preserve">CPU </w:t>
            </w:r>
            <w:r>
              <w:rPr>
                <w:rFonts w:hint="eastAsia" w:ascii="宋体" w:hAnsi="宋体" w:eastAsia="宋体" w:cs="宋体"/>
              </w:rPr>
              <w:t>16</w:t>
            </w:r>
            <w:r>
              <w:rPr>
                <w:rFonts w:hint="eastAsia" w:ascii="宋体" w:hAnsi="宋体" w:eastAsia="宋体" w:cs="宋体"/>
                <w:sz w:val="22"/>
              </w:rPr>
              <w:t>核，主频≥4.8GHZ，16G内存，1T SSD存储，键鼠，23.8寸显示器</w:t>
            </w:r>
            <w:r>
              <w:rPr>
                <w:rFonts w:hint="eastAsia" w:ascii="宋体" w:hAnsi="宋体" w:eastAsia="宋体" w:cs="宋体"/>
                <w:lang w:bidi="ar"/>
              </w:rPr>
              <w:t>；</w:t>
            </w:r>
          </w:p>
        </w:tc>
      </w:tr>
      <w:tr w14:paraId="1380C84F">
        <w:tblPrEx>
          <w:tblCellMar>
            <w:top w:w="0" w:type="dxa"/>
            <w:left w:w="108" w:type="dxa"/>
            <w:bottom w:w="0" w:type="dxa"/>
            <w:right w:w="108" w:type="dxa"/>
          </w:tblCellMar>
        </w:tblPrEx>
        <w:trPr>
          <w:trHeight w:val="352"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2FDD4167">
            <w:pPr>
              <w:rPr>
                <w:rFonts w:hint="eastAsia"/>
              </w:rPr>
            </w:pPr>
            <w:r>
              <w:rPr>
                <w:rFonts w:hint="eastAsia"/>
                <w:lang w:bidi="ar"/>
              </w:rPr>
              <w:t>核医学专用PC</w:t>
            </w:r>
          </w:p>
        </w:tc>
        <w:tc>
          <w:tcPr>
            <w:tcW w:w="3871" w:type="pct"/>
            <w:tcBorders>
              <w:top w:val="single" w:color="000000" w:sz="4" w:space="0"/>
              <w:left w:val="single" w:color="000000" w:sz="4" w:space="0"/>
              <w:bottom w:val="single" w:color="000000" w:sz="4" w:space="0"/>
              <w:right w:val="single" w:color="000000" w:sz="4" w:space="0"/>
            </w:tcBorders>
            <w:noWrap/>
            <w:vAlign w:val="center"/>
          </w:tcPr>
          <w:p w14:paraId="5622E38F">
            <w:pPr>
              <w:pStyle w:val="52"/>
              <w:numPr>
                <w:ilvl w:val="0"/>
                <w:numId w:val="35"/>
              </w:numPr>
              <w:ind w:firstLineChars="0"/>
              <w:jc w:val="left"/>
              <w:rPr>
                <w:rFonts w:hint="eastAsia" w:ascii="宋体" w:hAnsi="宋体" w:eastAsia="宋体" w:cs="宋体"/>
              </w:rPr>
            </w:pPr>
            <w:r>
              <w:rPr>
                <w:rFonts w:hint="eastAsia" w:ascii="宋体" w:hAnsi="宋体" w:eastAsia="宋体" w:cs="宋体"/>
                <w:sz w:val="22"/>
              </w:rPr>
              <w:t xml:space="preserve">CPU </w:t>
            </w:r>
            <w:r>
              <w:rPr>
                <w:rFonts w:hint="eastAsia" w:ascii="宋体" w:hAnsi="宋体" w:eastAsia="宋体" w:cs="宋体"/>
              </w:rPr>
              <w:t>20核</w:t>
            </w:r>
            <w:r>
              <w:rPr>
                <w:rFonts w:hint="eastAsia" w:ascii="宋体" w:hAnsi="宋体" w:eastAsia="宋体" w:cs="宋体"/>
                <w:sz w:val="22"/>
              </w:rPr>
              <w:t>，主频≥4.8GHZ，16G内存，1T SSD，键鼠，4G显卡；</w:t>
            </w:r>
          </w:p>
        </w:tc>
      </w:tr>
      <w:tr w14:paraId="28188F4C">
        <w:tblPrEx>
          <w:tblCellMar>
            <w:top w:w="0" w:type="dxa"/>
            <w:left w:w="108" w:type="dxa"/>
            <w:bottom w:w="0" w:type="dxa"/>
            <w:right w:w="108" w:type="dxa"/>
          </w:tblCellMar>
        </w:tblPrEx>
        <w:trPr>
          <w:trHeight w:val="352"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4E912CA1">
            <w:pPr>
              <w:rPr>
                <w:rFonts w:hint="eastAsia"/>
              </w:rPr>
            </w:pPr>
            <w:r>
              <w:rPr>
                <w:rFonts w:hint="eastAsia"/>
                <w:lang w:bidi="ar"/>
              </w:rPr>
              <w:t>病理科PC</w:t>
            </w:r>
          </w:p>
        </w:tc>
        <w:tc>
          <w:tcPr>
            <w:tcW w:w="3871" w:type="pct"/>
            <w:tcBorders>
              <w:top w:val="single" w:color="000000" w:sz="4" w:space="0"/>
              <w:left w:val="single" w:color="000000" w:sz="4" w:space="0"/>
              <w:bottom w:val="single" w:color="000000" w:sz="4" w:space="0"/>
              <w:right w:val="single" w:color="000000" w:sz="4" w:space="0"/>
            </w:tcBorders>
            <w:noWrap/>
            <w:vAlign w:val="center"/>
          </w:tcPr>
          <w:p w14:paraId="326A0397">
            <w:pPr>
              <w:pStyle w:val="52"/>
              <w:numPr>
                <w:ilvl w:val="0"/>
                <w:numId w:val="36"/>
              </w:numPr>
              <w:ind w:firstLineChars="0"/>
              <w:jc w:val="left"/>
              <w:rPr>
                <w:rFonts w:hint="eastAsia" w:ascii="宋体" w:hAnsi="宋体" w:eastAsia="宋体" w:cs="宋体"/>
              </w:rPr>
            </w:pPr>
            <w:r>
              <w:rPr>
                <w:rFonts w:hint="eastAsia" w:ascii="宋体" w:hAnsi="宋体" w:eastAsia="宋体" w:cs="宋体"/>
                <w:sz w:val="22"/>
              </w:rPr>
              <w:t xml:space="preserve">CPU </w:t>
            </w:r>
            <w:r>
              <w:rPr>
                <w:rFonts w:hint="eastAsia" w:ascii="宋体" w:hAnsi="宋体" w:eastAsia="宋体" w:cs="宋体"/>
              </w:rPr>
              <w:t>20核</w:t>
            </w:r>
            <w:r>
              <w:rPr>
                <w:rFonts w:hint="eastAsia" w:ascii="宋体" w:hAnsi="宋体" w:eastAsia="宋体" w:cs="宋体"/>
                <w:sz w:val="22"/>
              </w:rPr>
              <w:t>，主频≥4.8GHZ，64G内存，1T SSD，键鼠，2台27寸4K显示器</w:t>
            </w:r>
            <w:r>
              <w:rPr>
                <w:rFonts w:hint="eastAsia" w:ascii="宋体" w:hAnsi="宋体" w:eastAsia="宋体" w:cs="宋体"/>
                <w:lang w:bidi="ar"/>
              </w:rPr>
              <w:t>；</w:t>
            </w:r>
          </w:p>
        </w:tc>
      </w:tr>
      <w:tr w14:paraId="54A71D96">
        <w:tblPrEx>
          <w:tblCellMar>
            <w:top w:w="0" w:type="dxa"/>
            <w:left w:w="108" w:type="dxa"/>
            <w:bottom w:w="0" w:type="dxa"/>
            <w:right w:w="108" w:type="dxa"/>
          </w:tblCellMar>
        </w:tblPrEx>
        <w:trPr>
          <w:trHeight w:val="814"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513E2F79">
            <w:pPr>
              <w:rPr>
                <w:rFonts w:hint="eastAsia"/>
              </w:rPr>
            </w:pPr>
            <w:r>
              <w:rPr>
                <w:rFonts w:hint="eastAsia"/>
                <w:lang w:bidi="ar"/>
              </w:rPr>
              <w:t>核医学专用显示器（标配）</w:t>
            </w:r>
          </w:p>
        </w:tc>
        <w:tc>
          <w:tcPr>
            <w:tcW w:w="3871" w:type="pct"/>
            <w:tcBorders>
              <w:top w:val="single" w:color="000000" w:sz="4" w:space="0"/>
              <w:left w:val="single" w:color="000000" w:sz="4" w:space="0"/>
              <w:bottom w:val="single" w:color="000000" w:sz="4" w:space="0"/>
              <w:right w:val="single" w:color="000000" w:sz="4" w:space="0"/>
            </w:tcBorders>
            <w:noWrap/>
            <w:vAlign w:val="center"/>
          </w:tcPr>
          <w:p w14:paraId="59B01F21">
            <w:pPr>
              <w:pStyle w:val="52"/>
              <w:numPr>
                <w:ilvl w:val="0"/>
                <w:numId w:val="37"/>
              </w:numPr>
              <w:ind w:firstLineChars="0"/>
              <w:jc w:val="left"/>
              <w:rPr>
                <w:rFonts w:hint="eastAsia"/>
              </w:rPr>
            </w:pPr>
            <w:r>
              <w:rPr>
                <w:rFonts w:hint="eastAsia"/>
                <w:lang w:bidi="ar"/>
              </w:rPr>
              <w:t>19寸，亮度 250cd/m2，分辨率：1280×1024，屏幕比例：5:4，端口：DP HDMI VGA USB 扩展/充电，3 年厂家质保</w:t>
            </w:r>
          </w:p>
        </w:tc>
      </w:tr>
      <w:tr w14:paraId="337BDDB0">
        <w:tblPrEx>
          <w:tblCellMar>
            <w:top w:w="0" w:type="dxa"/>
            <w:left w:w="108" w:type="dxa"/>
            <w:bottom w:w="0" w:type="dxa"/>
            <w:right w:w="108" w:type="dxa"/>
          </w:tblCellMar>
        </w:tblPrEx>
        <w:trPr>
          <w:trHeight w:val="352"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2A26F336">
            <w:pPr>
              <w:rPr>
                <w:rFonts w:hint="eastAsia"/>
              </w:rPr>
            </w:pPr>
            <w:r>
              <w:rPr>
                <w:rFonts w:hint="eastAsia"/>
                <w:lang w:bidi="ar"/>
              </w:rPr>
              <w:t>核医学专用显示器</w:t>
            </w:r>
          </w:p>
        </w:tc>
        <w:tc>
          <w:tcPr>
            <w:tcW w:w="3871" w:type="pct"/>
            <w:tcBorders>
              <w:top w:val="single" w:color="000000" w:sz="4" w:space="0"/>
              <w:left w:val="single" w:color="000000" w:sz="4" w:space="0"/>
              <w:bottom w:val="single" w:color="000000" w:sz="4" w:space="0"/>
              <w:right w:val="single" w:color="000000" w:sz="4" w:space="0"/>
            </w:tcBorders>
            <w:noWrap/>
            <w:vAlign w:val="center"/>
          </w:tcPr>
          <w:p w14:paraId="334D31CA">
            <w:pPr>
              <w:pStyle w:val="52"/>
              <w:numPr>
                <w:ilvl w:val="0"/>
                <w:numId w:val="38"/>
              </w:numPr>
              <w:ind w:firstLineChars="0"/>
              <w:jc w:val="left"/>
              <w:rPr>
                <w:rFonts w:hint="eastAsia"/>
              </w:rPr>
            </w:pPr>
            <w:r>
              <w:rPr>
                <w:rFonts w:hint="eastAsia"/>
                <w:lang w:bidi="ar"/>
              </w:rPr>
              <w:t>19寸，亮度 250cd/m2，分辨率：1280×1024，屏幕比例：5:4，端口：DP VGA /充电，7种色彩预制模式，响应时间6ms，水平扫描频率31.5-81.1kHz，垂直扫描频率56-75Hz，视频信号 模拟0.7Vp-p/75 Ohms，3 年厂家质保 （核医学医生写报告，专用）</w:t>
            </w:r>
          </w:p>
        </w:tc>
      </w:tr>
      <w:tr w14:paraId="21287729">
        <w:tblPrEx>
          <w:tblCellMar>
            <w:top w:w="0" w:type="dxa"/>
            <w:left w:w="108" w:type="dxa"/>
            <w:bottom w:w="0" w:type="dxa"/>
            <w:right w:w="108" w:type="dxa"/>
          </w:tblCellMar>
        </w:tblPrEx>
        <w:trPr>
          <w:trHeight w:val="5040"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31F47178">
            <w:pPr>
              <w:rPr>
                <w:rFonts w:hint="eastAsia"/>
              </w:rPr>
            </w:pPr>
            <w:r>
              <w:rPr>
                <w:rFonts w:hint="eastAsia"/>
                <w:lang w:bidi="ar"/>
              </w:rPr>
              <w:t>55寸手术室阅片屏</w:t>
            </w:r>
          </w:p>
        </w:tc>
        <w:tc>
          <w:tcPr>
            <w:tcW w:w="3871" w:type="pct"/>
            <w:tcBorders>
              <w:top w:val="single" w:color="000000" w:sz="4" w:space="0"/>
              <w:left w:val="single" w:color="000000" w:sz="4" w:space="0"/>
              <w:bottom w:val="single" w:color="000000" w:sz="4" w:space="0"/>
              <w:right w:val="single" w:color="000000" w:sz="4" w:space="0"/>
            </w:tcBorders>
            <w:vAlign w:val="center"/>
          </w:tcPr>
          <w:p w14:paraId="09B1DBD8">
            <w:pPr>
              <w:pStyle w:val="52"/>
              <w:numPr>
                <w:ilvl w:val="0"/>
                <w:numId w:val="39"/>
              </w:numPr>
              <w:ind w:firstLineChars="0"/>
              <w:jc w:val="left"/>
              <w:rPr>
                <w:rFonts w:hint="eastAsia"/>
              </w:rPr>
            </w:pPr>
            <w:r>
              <w:rPr>
                <w:rFonts w:hint="eastAsia"/>
                <w:lang w:bidi="ar"/>
              </w:rPr>
              <w:t>阅片屏≥55寸，含电脑、键盘、触摸；</w:t>
            </w:r>
          </w:p>
          <w:p w14:paraId="074B9961">
            <w:pPr>
              <w:pStyle w:val="52"/>
              <w:numPr>
                <w:ilvl w:val="0"/>
                <w:numId w:val="39"/>
              </w:numPr>
              <w:ind w:firstLineChars="0"/>
              <w:jc w:val="left"/>
              <w:rPr>
                <w:rFonts w:hint="eastAsia"/>
              </w:rPr>
            </w:pPr>
            <w:r>
              <w:rPr>
                <w:rFonts w:hint="eastAsia"/>
                <w:lang w:bidi="ar"/>
              </w:rPr>
              <w:t>分辨率≥3840*2160；</w:t>
            </w:r>
          </w:p>
          <w:p w14:paraId="7A47E2A5">
            <w:pPr>
              <w:pStyle w:val="52"/>
              <w:numPr>
                <w:ilvl w:val="0"/>
                <w:numId w:val="39"/>
              </w:numPr>
              <w:ind w:firstLineChars="0"/>
              <w:jc w:val="left"/>
              <w:rPr>
                <w:rFonts w:hint="eastAsia"/>
              </w:rPr>
            </w:pPr>
            <w:r>
              <w:rPr>
                <w:rFonts w:hint="eastAsia"/>
                <w:lang w:bidi="ar"/>
              </w:rPr>
              <w:t>亮度≥400cd/㎡；</w:t>
            </w:r>
          </w:p>
          <w:p w14:paraId="32CECDED">
            <w:pPr>
              <w:pStyle w:val="52"/>
              <w:numPr>
                <w:ilvl w:val="0"/>
                <w:numId w:val="39"/>
              </w:numPr>
              <w:ind w:firstLineChars="0"/>
              <w:jc w:val="left"/>
              <w:rPr>
                <w:rFonts w:hint="eastAsia"/>
              </w:rPr>
            </w:pPr>
            <w:r>
              <w:rPr>
                <w:rFonts w:hint="eastAsia"/>
                <w:lang w:bidi="ar"/>
              </w:rPr>
              <w:t>对比度≥1000000：1；</w:t>
            </w:r>
          </w:p>
          <w:p w14:paraId="42BECBD9">
            <w:pPr>
              <w:pStyle w:val="52"/>
              <w:ind w:left="425" w:firstLine="480"/>
              <w:jc w:val="left"/>
              <w:rPr>
                <w:rFonts w:hint="eastAsia"/>
              </w:rPr>
            </w:pPr>
            <w:r>
              <w:rPr>
                <w:rFonts w:hint="eastAsia"/>
                <w:lang w:bidi="ar"/>
              </w:rPr>
              <w:t>主板输出接口支持HDMI或DVI；</w:t>
            </w:r>
          </w:p>
          <w:p w14:paraId="2C9F1A00">
            <w:pPr>
              <w:pStyle w:val="52"/>
              <w:numPr>
                <w:ilvl w:val="0"/>
                <w:numId w:val="39"/>
              </w:numPr>
              <w:ind w:firstLineChars="0"/>
              <w:jc w:val="left"/>
              <w:rPr>
                <w:rFonts w:hint="eastAsia"/>
              </w:rPr>
            </w:pPr>
            <w:r>
              <w:rPr>
                <w:rFonts w:hint="eastAsia"/>
                <w:lang w:bidi="ar"/>
              </w:rPr>
              <w:t>支持四分屏，DICOM模式；</w:t>
            </w:r>
          </w:p>
          <w:p w14:paraId="6EB5477E">
            <w:pPr>
              <w:pStyle w:val="52"/>
              <w:numPr>
                <w:ilvl w:val="0"/>
                <w:numId w:val="39"/>
              </w:numPr>
              <w:ind w:firstLineChars="0"/>
              <w:jc w:val="left"/>
              <w:rPr>
                <w:rFonts w:hint="eastAsia"/>
              </w:rPr>
            </w:pPr>
            <w:r>
              <w:rPr>
                <w:rFonts w:hint="eastAsia"/>
                <w:lang w:bidi="ar"/>
              </w:rPr>
              <w:t>电脑配置i7或同等规格处理器, ≥16G内存, ≥1T硬盘，含千兆网卡和WIFI；</w:t>
            </w:r>
          </w:p>
          <w:p w14:paraId="3B849047">
            <w:pPr>
              <w:pStyle w:val="52"/>
              <w:numPr>
                <w:ilvl w:val="0"/>
                <w:numId w:val="39"/>
              </w:numPr>
              <w:ind w:firstLineChars="0"/>
              <w:jc w:val="left"/>
              <w:rPr>
                <w:rFonts w:hint="eastAsia"/>
              </w:rPr>
            </w:pPr>
            <w:r>
              <w:rPr>
                <w:rFonts w:hint="eastAsia"/>
                <w:lang w:bidi="ar"/>
              </w:rPr>
              <w:t>电脑输出接口支持HDMI或DVI；</w:t>
            </w:r>
          </w:p>
          <w:p w14:paraId="679FD606">
            <w:pPr>
              <w:pStyle w:val="52"/>
              <w:numPr>
                <w:ilvl w:val="0"/>
                <w:numId w:val="39"/>
              </w:numPr>
              <w:ind w:firstLineChars="0"/>
              <w:jc w:val="left"/>
              <w:rPr>
                <w:rFonts w:hint="eastAsia"/>
              </w:rPr>
            </w:pPr>
            <w:r>
              <w:rPr>
                <w:rFonts w:hint="eastAsia"/>
                <w:lang w:bidi="ar"/>
              </w:rPr>
              <w:t>支持WIFI、USB；</w:t>
            </w:r>
          </w:p>
          <w:p w14:paraId="79E28309">
            <w:pPr>
              <w:pStyle w:val="52"/>
              <w:numPr>
                <w:ilvl w:val="0"/>
                <w:numId w:val="39"/>
              </w:numPr>
              <w:ind w:firstLineChars="0"/>
              <w:jc w:val="left"/>
              <w:rPr>
                <w:rFonts w:hint="eastAsia"/>
              </w:rPr>
            </w:pPr>
            <w:r>
              <w:rPr>
                <w:rFonts w:hint="eastAsia"/>
                <w:lang w:bidi="ar"/>
              </w:rPr>
              <w:t>WIN操作系统；</w:t>
            </w:r>
          </w:p>
          <w:p w14:paraId="01C9EED4">
            <w:pPr>
              <w:pStyle w:val="52"/>
              <w:numPr>
                <w:ilvl w:val="0"/>
                <w:numId w:val="39"/>
              </w:numPr>
              <w:ind w:firstLineChars="0"/>
              <w:jc w:val="left"/>
              <w:rPr>
                <w:rFonts w:hint="eastAsia"/>
              </w:rPr>
            </w:pPr>
            <w:r>
              <w:rPr>
                <w:rFonts w:hint="eastAsia"/>
                <w:lang w:bidi="ar"/>
              </w:rPr>
              <w:t>触摸；电容式≥55寸，G+G,10点电容触摸，触摸分辨率≥4096*4096；</w:t>
            </w:r>
          </w:p>
          <w:p w14:paraId="3ADBE68D">
            <w:pPr>
              <w:pStyle w:val="52"/>
              <w:ind w:left="425" w:firstLine="480"/>
              <w:jc w:val="left"/>
              <w:rPr>
                <w:rFonts w:hint="eastAsia"/>
              </w:rPr>
            </w:pPr>
            <w:r>
              <w:rPr>
                <w:rFonts w:hint="eastAsia"/>
                <w:lang w:bidi="ar"/>
              </w:rPr>
              <w:t>在设备带上信号输入接口（≥4*HD进，≥1*HD出，≥2*USB）。</w:t>
            </w:r>
          </w:p>
        </w:tc>
      </w:tr>
      <w:tr w14:paraId="349B3547">
        <w:tblPrEx>
          <w:tblCellMar>
            <w:top w:w="0" w:type="dxa"/>
            <w:left w:w="108" w:type="dxa"/>
            <w:bottom w:w="0" w:type="dxa"/>
            <w:right w:w="108" w:type="dxa"/>
          </w:tblCellMar>
        </w:tblPrEx>
        <w:trPr>
          <w:trHeight w:val="4380"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28701266">
            <w:pPr>
              <w:rPr>
                <w:rFonts w:hint="eastAsia"/>
              </w:rPr>
            </w:pPr>
            <w:r>
              <w:rPr>
                <w:rFonts w:hint="eastAsia"/>
                <w:lang w:bidi="ar"/>
              </w:rPr>
              <w:t>43寸手术室阅片屏</w:t>
            </w:r>
          </w:p>
        </w:tc>
        <w:tc>
          <w:tcPr>
            <w:tcW w:w="3871" w:type="pct"/>
            <w:tcBorders>
              <w:top w:val="single" w:color="000000" w:sz="4" w:space="0"/>
              <w:left w:val="single" w:color="000000" w:sz="4" w:space="0"/>
              <w:bottom w:val="single" w:color="000000" w:sz="4" w:space="0"/>
              <w:right w:val="single" w:color="000000" w:sz="4" w:space="0"/>
            </w:tcBorders>
            <w:vAlign w:val="center"/>
          </w:tcPr>
          <w:p w14:paraId="6E7E96DD">
            <w:pPr>
              <w:pStyle w:val="52"/>
              <w:numPr>
                <w:ilvl w:val="0"/>
                <w:numId w:val="40"/>
              </w:numPr>
              <w:ind w:firstLineChars="0"/>
              <w:jc w:val="left"/>
              <w:rPr>
                <w:rFonts w:hint="eastAsia"/>
                <w:lang w:bidi="ar"/>
              </w:rPr>
            </w:pPr>
            <w:r>
              <w:rPr>
                <w:rFonts w:hint="eastAsia"/>
                <w:lang w:bidi="ar"/>
              </w:rPr>
              <w:t>阅片屏≥43寸，含电脑、键盘、触摸；</w:t>
            </w:r>
          </w:p>
          <w:p w14:paraId="096E84E4">
            <w:pPr>
              <w:pStyle w:val="52"/>
              <w:numPr>
                <w:ilvl w:val="0"/>
                <w:numId w:val="40"/>
              </w:numPr>
              <w:ind w:firstLineChars="0"/>
              <w:jc w:val="left"/>
              <w:rPr>
                <w:rFonts w:hint="eastAsia"/>
                <w:lang w:bidi="ar"/>
              </w:rPr>
            </w:pPr>
            <w:r>
              <w:rPr>
                <w:rFonts w:hint="eastAsia"/>
                <w:lang w:bidi="ar"/>
              </w:rPr>
              <w:t>分辨率≥3840*2160；</w:t>
            </w:r>
          </w:p>
          <w:p w14:paraId="6FECC1D1">
            <w:pPr>
              <w:pStyle w:val="52"/>
              <w:numPr>
                <w:ilvl w:val="0"/>
                <w:numId w:val="40"/>
              </w:numPr>
              <w:ind w:firstLineChars="0"/>
              <w:jc w:val="left"/>
              <w:rPr>
                <w:rFonts w:hint="eastAsia"/>
              </w:rPr>
            </w:pPr>
            <w:r>
              <w:rPr>
                <w:rFonts w:hint="eastAsia"/>
                <w:lang w:bidi="ar"/>
              </w:rPr>
              <w:t>亮度≥700cd/㎡；</w:t>
            </w:r>
          </w:p>
          <w:p w14:paraId="68D46875">
            <w:pPr>
              <w:pStyle w:val="52"/>
              <w:numPr>
                <w:ilvl w:val="0"/>
                <w:numId w:val="40"/>
              </w:numPr>
              <w:ind w:firstLineChars="0"/>
              <w:jc w:val="left"/>
              <w:rPr>
                <w:rFonts w:hint="eastAsia"/>
              </w:rPr>
            </w:pPr>
            <w:r>
              <w:rPr>
                <w:rFonts w:hint="eastAsia"/>
                <w:lang w:bidi="ar"/>
              </w:rPr>
              <w:t>对比度≥1000：1；</w:t>
            </w:r>
          </w:p>
          <w:p w14:paraId="37B84252">
            <w:pPr>
              <w:pStyle w:val="52"/>
              <w:ind w:left="425" w:firstLine="480"/>
              <w:jc w:val="left"/>
              <w:rPr>
                <w:rFonts w:hint="eastAsia"/>
              </w:rPr>
            </w:pPr>
            <w:r>
              <w:rPr>
                <w:rFonts w:hint="eastAsia"/>
                <w:lang w:bidi="ar"/>
              </w:rPr>
              <w:t>主板输出接口支持HDMI或DVI；</w:t>
            </w:r>
          </w:p>
          <w:p w14:paraId="32D51A42">
            <w:pPr>
              <w:pStyle w:val="52"/>
              <w:numPr>
                <w:ilvl w:val="0"/>
                <w:numId w:val="40"/>
              </w:numPr>
              <w:ind w:firstLineChars="0"/>
              <w:jc w:val="left"/>
              <w:rPr>
                <w:rFonts w:hint="eastAsia"/>
              </w:rPr>
            </w:pPr>
            <w:r>
              <w:rPr>
                <w:rFonts w:hint="eastAsia"/>
                <w:lang w:bidi="ar"/>
              </w:rPr>
              <w:t>支持四分屏，DICOM模式；</w:t>
            </w:r>
          </w:p>
          <w:p w14:paraId="345D20FB">
            <w:pPr>
              <w:pStyle w:val="52"/>
              <w:numPr>
                <w:ilvl w:val="0"/>
                <w:numId w:val="40"/>
              </w:numPr>
              <w:ind w:firstLineChars="0"/>
              <w:jc w:val="left"/>
              <w:rPr>
                <w:rFonts w:hint="eastAsia"/>
              </w:rPr>
            </w:pPr>
            <w:r>
              <w:rPr>
                <w:rFonts w:hint="eastAsia"/>
                <w:lang w:bidi="ar"/>
              </w:rPr>
              <w:t>电脑配置i7处理器或同等规格处理器, ≥16G内存, ≥1T硬盘，含千兆网卡和WIFI；</w:t>
            </w:r>
          </w:p>
          <w:p w14:paraId="73C71034">
            <w:pPr>
              <w:pStyle w:val="52"/>
              <w:numPr>
                <w:ilvl w:val="0"/>
                <w:numId w:val="40"/>
              </w:numPr>
              <w:ind w:firstLineChars="0"/>
              <w:jc w:val="left"/>
              <w:rPr>
                <w:rFonts w:hint="eastAsia"/>
              </w:rPr>
            </w:pPr>
            <w:r>
              <w:rPr>
                <w:rFonts w:hint="eastAsia"/>
              </w:rPr>
              <w:t>支持WIFI、USB；</w:t>
            </w:r>
          </w:p>
          <w:p w14:paraId="36C57E9F">
            <w:pPr>
              <w:pStyle w:val="52"/>
              <w:numPr>
                <w:ilvl w:val="0"/>
                <w:numId w:val="40"/>
              </w:numPr>
              <w:ind w:firstLineChars="0"/>
              <w:jc w:val="left"/>
              <w:rPr>
                <w:rFonts w:hint="eastAsia"/>
              </w:rPr>
            </w:pPr>
            <w:r>
              <w:rPr>
                <w:rFonts w:hint="eastAsia"/>
                <w:lang w:bidi="ar"/>
              </w:rPr>
              <w:t>WIN操作系统；</w:t>
            </w:r>
          </w:p>
          <w:p w14:paraId="51976A9C">
            <w:pPr>
              <w:pStyle w:val="52"/>
              <w:numPr>
                <w:ilvl w:val="0"/>
                <w:numId w:val="40"/>
              </w:numPr>
              <w:ind w:firstLineChars="0"/>
              <w:jc w:val="left"/>
              <w:rPr>
                <w:rFonts w:hint="eastAsia"/>
              </w:rPr>
            </w:pPr>
            <w:r>
              <w:rPr>
                <w:rFonts w:hint="eastAsia"/>
                <w:lang w:bidi="ar"/>
              </w:rPr>
              <w:t>电脑输出接口支持HDMI或DVI；</w:t>
            </w:r>
          </w:p>
          <w:p w14:paraId="38E1BC23">
            <w:pPr>
              <w:pStyle w:val="52"/>
              <w:numPr>
                <w:ilvl w:val="0"/>
                <w:numId w:val="40"/>
              </w:numPr>
              <w:ind w:firstLineChars="0"/>
              <w:jc w:val="left"/>
              <w:rPr>
                <w:rFonts w:hint="eastAsia"/>
              </w:rPr>
            </w:pPr>
            <w:r>
              <w:rPr>
                <w:rFonts w:hint="eastAsia"/>
                <w:lang w:bidi="ar"/>
              </w:rPr>
              <w:t>玻璃，防眩晕钢化；</w:t>
            </w:r>
          </w:p>
          <w:p w14:paraId="46FB5FE9">
            <w:pPr>
              <w:pStyle w:val="52"/>
              <w:numPr>
                <w:ilvl w:val="0"/>
                <w:numId w:val="40"/>
              </w:numPr>
              <w:ind w:firstLineChars="0"/>
              <w:jc w:val="left"/>
              <w:rPr>
                <w:rFonts w:hint="eastAsia"/>
              </w:rPr>
            </w:pPr>
            <w:r>
              <w:rPr>
                <w:rFonts w:hint="eastAsia"/>
                <w:lang w:bidi="ar"/>
              </w:rPr>
              <w:t>在设备带上信号输入接口（≥4*HD进，≥1*HD出，≥1*USB）。</w:t>
            </w:r>
          </w:p>
        </w:tc>
      </w:tr>
      <w:tr w14:paraId="46D25FC0">
        <w:tblPrEx>
          <w:tblCellMar>
            <w:top w:w="0" w:type="dxa"/>
            <w:left w:w="108" w:type="dxa"/>
            <w:bottom w:w="0" w:type="dxa"/>
            <w:right w:w="108" w:type="dxa"/>
          </w:tblCellMar>
        </w:tblPrEx>
        <w:trPr>
          <w:trHeight w:val="680"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4157B125">
            <w:pPr>
              <w:rPr>
                <w:rFonts w:hint="eastAsia"/>
              </w:rPr>
            </w:pPr>
            <w:r>
              <w:rPr>
                <w:rFonts w:hint="eastAsia"/>
                <w:lang w:bidi="ar"/>
              </w:rPr>
              <w:t>护理平板电脑</w:t>
            </w:r>
          </w:p>
        </w:tc>
        <w:tc>
          <w:tcPr>
            <w:tcW w:w="3871" w:type="pct"/>
            <w:tcBorders>
              <w:top w:val="single" w:color="000000" w:sz="4" w:space="0"/>
              <w:left w:val="single" w:color="000000" w:sz="4" w:space="0"/>
              <w:bottom w:val="single" w:color="000000" w:sz="4" w:space="0"/>
              <w:right w:val="single" w:color="000000" w:sz="4" w:space="0"/>
            </w:tcBorders>
            <w:noWrap/>
          </w:tcPr>
          <w:p w14:paraId="5C33B5CD">
            <w:pPr>
              <w:pStyle w:val="52"/>
              <w:numPr>
                <w:ilvl w:val="0"/>
                <w:numId w:val="41"/>
              </w:numPr>
              <w:ind w:firstLineChars="0"/>
              <w:jc w:val="left"/>
              <w:textAlignment w:val="top"/>
              <w:rPr>
                <w:rFonts w:hint="eastAsia"/>
              </w:rPr>
            </w:pPr>
            <w:r>
              <w:rPr>
                <w:rFonts w:hint="eastAsia"/>
                <w:lang w:bidi="ar"/>
              </w:rPr>
              <w:t>8.8英寸平板，CPU：八核处理器、主频≥2.0GHz，DCI-P3广色域，双X轴线性马达，12GB内存，258G存储，支持WIFI；</w:t>
            </w:r>
          </w:p>
        </w:tc>
      </w:tr>
      <w:tr w14:paraId="17CB5DD3">
        <w:tblPrEx>
          <w:tblCellMar>
            <w:top w:w="0" w:type="dxa"/>
            <w:left w:w="108" w:type="dxa"/>
            <w:bottom w:w="0" w:type="dxa"/>
            <w:right w:w="108" w:type="dxa"/>
          </w:tblCellMar>
        </w:tblPrEx>
        <w:trPr>
          <w:trHeight w:val="352"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0FB02045">
            <w:pPr>
              <w:rPr>
                <w:rFonts w:hint="eastAsia"/>
              </w:rPr>
            </w:pPr>
            <w:r>
              <w:rPr>
                <w:rFonts w:hint="eastAsia"/>
                <w:lang w:bidi="ar"/>
              </w:rPr>
              <w:t>营养点餐平板电脑</w:t>
            </w:r>
          </w:p>
        </w:tc>
        <w:tc>
          <w:tcPr>
            <w:tcW w:w="3871" w:type="pct"/>
            <w:tcBorders>
              <w:top w:val="single" w:color="000000" w:sz="4" w:space="0"/>
              <w:left w:val="single" w:color="000000" w:sz="4" w:space="0"/>
              <w:bottom w:val="single" w:color="000000" w:sz="4" w:space="0"/>
              <w:right w:val="single" w:color="000000" w:sz="4" w:space="0"/>
            </w:tcBorders>
            <w:noWrap/>
            <w:vAlign w:val="center"/>
          </w:tcPr>
          <w:p w14:paraId="72D2B089">
            <w:pPr>
              <w:pStyle w:val="52"/>
              <w:numPr>
                <w:ilvl w:val="0"/>
                <w:numId w:val="42"/>
              </w:numPr>
              <w:ind w:firstLineChars="0"/>
              <w:rPr>
                <w:rFonts w:hint="eastAsia"/>
              </w:rPr>
            </w:pPr>
            <w:r>
              <w:rPr>
                <w:rFonts w:hint="eastAsia"/>
                <w:lang w:bidi="ar"/>
              </w:rPr>
              <w:t>11英寸 2.5K屏，6G内存，128G存储；</w:t>
            </w:r>
          </w:p>
        </w:tc>
      </w:tr>
      <w:tr w14:paraId="2E9F98A1">
        <w:tblPrEx>
          <w:tblCellMar>
            <w:top w:w="0" w:type="dxa"/>
            <w:left w:w="108" w:type="dxa"/>
            <w:bottom w:w="0" w:type="dxa"/>
            <w:right w:w="108" w:type="dxa"/>
          </w:tblCellMar>
        </w:tblPrEx>
        <w:trPr>
          <w:trHeight w:val="352"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6FDB2A69">
            <w:pPr>
              <w:rPr>
                <w:rFonts w:hint="eastAsia"/>
              </w:rPr>
            </w:pPr>
            <w:r>
              <w:rPr>
                <w:rFonts w:hint="eastAsia"/>
                <w:lang w:bidi="ar"/>
              </w:rPr>
              <w:t>医生平板电脑</w:t>
            </w:r>
          </w:p>
        </w:tc>
        <w:tc>
          <w:tcPr>
            <w:tcW w:w="3871" w:type="pct"/>
            <w:tcBorders>
              <w:top w:val="single" w:color="000000" w:sz="4" w:space="0"/>
              <w:left w:val="single" w:color="000000" w:sz="4" w:space="0"/>
              <w:bottom w:val="single" w:color="000000" w:sz="4" w:space="0"/>
              <w:right w:val="single" w:color="000000" w:sz="4" w:space="0"/>
            </w:tcBorders>
            <w:noWrap/>
            <w:vAlign w:val="center"/>
          </w:tcPr>
          <w:p w14:paraId="45F6F847">
            <w:pPr>
              <w:pStyle w:val="52"/>
              <w:numPr>
                <w:ilvl w:val="0"/>
                <w:numId w:val="43"/>
              </w:numPr>
              <w:ind w:firstLineChars="0"/>
              <w:jc w:val="left"/>
              <w:rPr>
                <w:rFonts w:hint="eastAsia"/>
              </w:rPr>
            </w:pPr>
            <w:r>
              <w:rPr>
                <w:rFonts w:hint="eastAsia"/>
                <w:lang w:bidi="ar"/>
              </w:rPr>
              <w:t>11英寸平板电脑，8G内存，128G存储，配套保护壳；</w:t>
            </w:r>
          </w:p>
        </w:tc>
      </w:tr>
      <w:tr w14:paraId="24334CB8">
        <w:tblPrEx>
          <w:tblCellMar>
            <w:top w:w="0" w:type="dxa"/>
            <w:left w:w="108" w:type="dxa"/>
            <w:bottom w:w="0" w:type="dxa"/>
            <w:right w:w="108" w:type="dxa"/>
          </w:tblCellMar>
        </w:tblPrEx>
        <w:trPr>
          <w:trHeight w:val="483"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3BAF345A">
            <w:pPr>
              <w:rPr>
                <w:rFonts w:hint="eastAsia"/>
              </w:rPr>
            </w:pPr>
            <w:r>
              <w:rPr>
                <w:rFonts w:hint="eastAsia"/>
                <w:lang w:bidi="ar"/>
              </w:rPr>
              <w:t>签字板</w:t>
            </w:r>
          </w:p>
        </w:tc>
        <w:tc>
          <w:tcPr>
            <w:tcW w:w="3871" w:type="pct"/>
            <w:tcBorders>
              <w:top w:val="single" w:color="000000" w:sz="4" w:space="0"/>
              <w:left w:val="single" w:color="000000" w:sz="4" w:space="0"/>
              <w:bottom w:val="single" w:color="000000" w:sz="4" w:space="0"/>
              <w:right w:val="single" w:color="000000" w:sz="4" w:space="0"/>
            </w:tcBorders>
            <w:vAlign w:val="center"/>
          </w:tcPr>
          <w:p w14:paraId="4B782EB2">
            <w:pPr>
              <w:pStyle w:val="52"/>
              <w:numPr>
                <w:ilvl w:val="0"/>
                <w:numId w:val="44"/>
              </w:numPr>
              <w:ind w:firstLineChars="0"/>
              <w:jc w:val="left"/>
              <w:rPr>
                <w:rFonts w:hint="eastAsia"/>
                <w:lang w:bidi="ar"/>
              </w:rPr>
            </w:pPr>
            <w:r>
              <w:rPr>
                <w:rFonts w:hint="eastAsia"/>
                <w:lang w:bidi="ar"/>
              </w:rPr>
              <w:t>屏幕尺寸：≥10.1英寸、感应高度：至少包含5mm-15mm、屏幕类型：TFT LCD压感：≥1024级、显示比例：16:9、可视角度：水平≥170°，垂直≥170°@CR≥10；</w:t>
            </w:r>
          </w:p>
          <w:p w14:paraId="5CA43FE0">
            <w:pPr>
              <w:pStyle w:val="52"/>
              <w:numPr>
                <w:ilvl w:val="0"/>
                <w:numId w:val="44"/>
              </w:numPr>
              <w:ind w:firstLineChars="0"/>
              <w:jc w:val="left"/>
              <w:rPr>
                <w:rFonts w:hint="eastAsia"/>
              </w:rPr>
            </w:pPr>
            <w:r>
              <w:rPr>
                <w:rFonts w:hint="eastAsia"/>
                <w:lang w:bidi="ar"/>
              </w:rPr>
              <w:t>有效区域：≥216.96mm*135.6mm、对比度：≥800:1、分辨率：≥1280*800、</w:t>
            </w:r>
            <w:r>
              <w:rPr>
                <w:rFonts w:hint="eastAsia"/>
                <w:lang w:bidi="ar"/>
              </w:rPr>
              <w:br w:type="textWrapping"/>
            </w:r>
            <w:r>
              <w:rPr>
                <w:rFonts w:hint="eastAsia"/>
                <w:lang w:bidi="ar"/>
              </w:rPr>
              <w:t>手写分辨率：≥10206*7422、像素点尺寸：≤0.1695mm*0.1695mm、触控类型：电磁触控；亮度：≥200 nit、系统：支持Windows XP、7、8、10</w:t>
            </w:r>
          </w:p>
        </w:tc>
      </w:tr>
      <w:tr w14:paraId="69A7769E">
        <w:tblPrEx>
          <w:tblCellMar>
            <w:top w:w="0" w:type="dxa"/>
            <w:left w:w="108" w:type="dxa"/>
            <w:bottom w:w="0" w:type="dxa"/>
            <w:right w:w="108" w:type="dxa"/>
          </w:tblCellMar>
        </w:tblPrEx>
        <w:trPr>
          <w:trHeight w:val="483"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5F12E83D">
            <w:pPr>
              <w:rPr>
                <w:rFonts w:hint="eastAsia"/>
                <w:lang w:bidi="ar"/>
              </w:rPr>
            </w:pPr>
            <w:r>
              <w:rPr>
                <w:rFonts w:hint="eastAsia"/>
                <w:lang w:bidi="ar"/>
              </w:rPr>
              <w:t>NFC卡</w:t>
            </w:r>
          </w:p>
        </w:tc>
        <w:tc>
          <w:tcPr>
            <w:tcW w:w="3871" w:type="pct"/>
            <w:tcBorders>
              <w:top w:val="single" w:color="000000" w:sz="4" w:space="0"/>
              <w:left w:val="single" w:color="000000" w:sz="4" w:space="0"/>
              <w:bottom w:val="single" w:color="000000" w:sz="4" w:space="0"/>
              <w:right w:val="single" w:color="000000" w:sz="4" w:space="0"/>
            </w:tcBorders>
            <w:vAlign w:val="center"/>
          </w:tcPr>
          <w:p w14:paraId="73644B3E">
            <w:pPr>
              <w:pStyle w:val="52"/>
              <w:ind w:firstLine="0" w:firstLineChars="0"/>
              <w:jc w:val="left"/>
              <w:rPr>
                <w:rFonts w:hint="eastAsia"/>
                <w:lang w:bidi="ar"/>
              </w:rPr>
            </w:pPr>
            <w:r>
              <w:rPr>
                <w:rFonts w:hint="eastAsia"/>
                <w:lang w:bidi="ar"/>
              </w:rPr>
              <w:t>218标准卡 85.5*54mm 光面 双面印刷，含外壳，三年质保。</w:t>
            </w:r>
          </w:p>
        </w:tc>
      </w:tr>
      <w:tr w14:paraId="3D565887">
        <w:tblPrEx>
          <w:tblCellMar>
            <w:top w:w="0" w:type="dxa"/>
            <w:left w:w="108" w:type="dxa"/>
            <w:bottom w:w="0" w:type="dxa"/>
            <w:right w:w="108" w:type="dxa"/>
          </w:tblCellMar>
        </w:tblPrEx>
        <w:trPr>
          <w:trHeight w:val="352"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587E7738">
            <w:pPr>
              <w:rPr>
                <w:rFonts w:hint="eastAsia"/>
              </w:rPr>
            </w:pPr>
            <w:r>
              <w:rPr>
                <w:rFonts w:hint="eastAsia"/>
                <w:lang w:bidi="ar"/>
              </w:rPr>
              <w:t>移动护理PDA</w:t>
            </w:r>
          </w:p>
        </w:tc>
        <w:tc>
          <w:tcPr>
            <w:tcW w:w="3871" w:type="pct"/>
            <w:tcBorders>
              <w:top w:val="single" w:color="000000" w:sz="4" w:space="0"/>
              <w:left w:val="single" w:color="000000" w:sz="4" w:space="0"/>
              <w:bottom w:val="single" w:color="000000" w:sz="4" w:space="0"/>
              <w:right w:val="single" w:color="000000" w:sz="4" w:space="0"/>
            </w:tcBorders>
            <w:noWrap/>
            <w:vAlign w:val="center"/>
          </w:tcPr>
          <w:p w14:paraId="06B087CC">
            <w:pPr>
              <w:pStyle w:val="52"/>
              <w:numPr>
                <w:ilvl w:val="0"/>
                <w:numId w:val="45"/>
              </w:numPr>
              <w:ind w:firstLineChars="0"/>
              <w:jc w:val="left"/>
              <w:rPr>
                <w:rFonts w:hint="eastAsia"/>
              </w:rPr>
            </w:pPr>
            <w:r>
              <w:rPr>
                <w:rFonts w:hint="eastAsia"/>
                <w:lang w:bidi="ar"/>
              </w:rPr>
              <w:t>CPU：八核处理器、主频≥2.0GHz；内存≥3GB；存储≥32GB,SD卡可扩充到128G，电池容量：≥4500mAh，显示屏：≥5.5寸彩色1280X720多点触控屏；支持一维码、二维码扫描，支持屏幕扫描</w:t>
            </w:r>
          </w:p>
        </w:tc>
      </w:tr>
      <w:tr w14:paraId="2730D812">
        <w:tblPrEx>
          <w:tblCellMar>
            <w:top w:w="0" w:type="dxa"/>
            <w:left w:w="108" w:type="dxa"/>
            <w:bottom w:w="0" w:type="dxa"/>
            <w:right w:w="108" w:type="dxa"/>
          </w:tblCellMar>
        </w:tblPrEx>
        <w:trPr>
          <w:trHeight w:val="1108"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348F0E75">
            <w:pPr>
              <w:rPr>
                <w:rFonts w:hint="eastAsia"/>
              </w:rPr>
            </w:pPr>
            <w:r>
              <w:rPr>
                <w:rFonts w:hint="eastAsia"/>
                <w:lang w:bidi="ar"/>
              </w:rPr>
              <w:t>护理查房车</w:t>
            </w:r>
          </w:p>
        </w:tc>
        <w:tc>
          <w:tcPr>
            <w:tcW w:w="3871" w:type="pct"/>
            <w:tcBorders>
              <w:top w:val="single" w:color="000000" w:sz="4" w:space="0"/>
              <w:left w:val="single" w:color="000000" w:sz="4" w:space="0"/>
              <w:bottom w:val="single" w:color="000000" w:sz="4" w:space="0"/>
              <w:right w:val="single" w:color="000000" w:sz="4" w:space="0"/>
            </w:tcBorders>
            <w:vAlign w:val="center"/>
          </w:tcPr>
          <w:p w14:paraId="6F2A690E">
            <w:pPr>
              <w:pStyle w:val="52"/>
              <w:numPr>
                <w:ilvl w:val="0"/>
                <w:numId w:val="46"/>
              </w:numPr>
              <w:ind w:firstLineChars="0"/>
              <w:jc w:val="left"/>
              <w:rPr>
                <w:rFonts w:hint="eastAsia"/>
                <w:lang w:bidi="ar"/>
              </w:rPr>
            </w:pPr>
            <w:r>
              <w:rPr>
                <w:rFonts w:hint="eastAsia"/>
                <w:lang w:bidi="ar"/>
              </w:rPr>
              <w:t>尺寸≥23.8，最佳分辨率≥1920x1080，内置音箱；CPU：≥i5 12代 ≥八核十二线程 ； 内存：≥16GB 内存；固态硬盘：容量≥256GB；操作系统：支持windows 10专业版及以上；系列网卡：支持2.4G/5G Hz Wifi6网络，支持802.11 b/g/n/ac/ax以上标准；</w:t>
            </w:r>
          </w:p>
          <w:p w14:paraId="490D3406">
            <w:pPr>
              <w:pStyle w:val="52"/>
              <w:numPr>
                <w:ilvl w:val="0"/>
                <w:numId w:val="46"/>
              </w:numPr>
              <w:ind w:firstLineChars="0"/>
              <w:jc w:val="left"/>
              <w:rPr>
                <w:rFonts w:hint="eastAsia"/>
                <w:lang w:bidi="ar"/>
              </w:rPr>
            </w:pPr>
            <w:r>
              <w:rPr>
                <w:rFonts w:hint="eastAsia"/>
                <w:lang w:bidi="ar"/>
              </w:rPr>
              <w:t>接口，摄像头，麦克风，接口防尘仓，电源开关，节能模块等均集成于一体机上</w:t>
            </w:r>
            <w:r>
              <w:rPr>
                <w:rFonts w:hint="eastAsia"/>
                <w:lang w:bidi="ar"/>
              </w:rPr>
              <w:br w:type="textWrapping"/>
            </w:r>
            <w:r>
              <w:rPr>
                <w:rFonts w:hint="eastAsia"/>
                <w:lang w:bidi="ar"/>
              </w:rPr>
              <w:t>USB3.0≥2个，USB2.0≥2个，HDMI≥1个，RJ4≥1个，Type C≥1个，SIM卡槽≥1个；</w:t>
            </w:r>
          </w:p>
          <w:p w14:paraId="1A91A06D">
            <w:pPr>
              <w:pStyle w:val="52"/>
              <w:numPr>
                <w:ins w:id="1" w:author="admin" w:date="2026-04-07T17:08:00Z"/>
              </w:numPr>
              <w:ind w:left="425" w:firstLine="480"/>
              <w:jc w:val="left"/>
              <w:rPr>
                <w:rFonts w:hint="eastAsia"/>
                <w:lang w:bidi="ar"/>
              </w:rPr>
            </w:pPr>
            <w:r>
              <w:rPr>
                <w:rFonts w:hint="eastAsia"/>
                <w:lang w:bidi="ar"/>
              </w:rPr>
              <w:t>一体机需配置内嵌摄像头，具备物理开启/关闭结构装置；一体机需配置内嵌式麦克风，位于一体机正面；一体机屏幕下方具备智能感应模块，实现人靠近时自动唤醒，无人时熄屏；一体机上需集成开关按键和电量指示灯，指示灯呈现出不同的状态；显示器支持横竖屏转换，支持左右旋转≥360度，支持≥15cm升降；</w:t>
            </w:r>
            <w:r>
              <w:rPr>
                <w:rFonts w:hint="eastAsia"/>
              </w:rPr>
              <w:t>一体机支持无工具手动拆装，通过快拆按钮实现一体机快速拆卸安装</w:t>
            </w:r>
          </w:p>
          <w:p w14:paraId="5FC42BB2">
            <w:pPr>
              <w:pStyle w:val="52"/>
              <w:numPr>
                <w:ilvl w:val="0"/>
                <w:numId w:val="46"/>
              </w:numPr>
              <w:ind w:firstLineChars="0"/>
              <w:jc w:val="left"/>
              <w:rPr>
                <w:rFonts w:hint="eastAsia"/>
                <w:lang w:bidi="ar"/>
              </w:rPr>
            </w:pPr>
            <w:r>
              <w:rPr>
                <w:rFonts w:hint="eastAsia"/>
                <w:lang w:bidi="ar"/>
              </w:rPr>
              <w:t>整车采用的材质不低于铝合金材料和ABS工程塑料材质；推车把手与台面为ABS一体成型，把手材质颜色和台面一致；采用4个静音脚轮，其中2个带刹车锁定功能；支持≥8小时续航时间；</w:t>
            </w:r>
          </w:p>
          <w:p w14:paraId="03CD2B0D">
            <w:pPr>
              <w:pStyle w:val="52"/>
              <w:numPr>
                <w:ilvl w:val="0"/>
                <w:numId w:val="46"/>
              </w:numPr>
              <w:ind w:firstLineChars="0"/>
              <w:jc w:val="left"/>
              <w:rPr>
                <w:rFonts w:hint="eastAsia"/>
                <w:lang w:bidi="ar"/>
              </w:rPr>
            </w:pPr>
            <w:r>
              <w:rPr>
                <w:rFonts w:hint="eastAsia"/>
                <w:lang w:bidi="ar"/>
              </w:rPr>
              <w:t>固定配件：有线键盘、有线鼠标、鼠标垫、鼠标盒、台面垫</w:t>
            </w:r>
          </w:p>
          <w:p w14:paraId="70F94DF6">
            <w:pPr>
              <w:pStyle w:val="52"/>
              <w:numPr>
                <w:ins w:id="2" w:author="admin" w:date="2026-04-07T15:53:00Z"/>
              </w:numPr>
              <w:ind w:left="425" w:firstLine="480"/>
              <w:jc w:val="left"/>
              <w:rPr>
                <w:rFonts w:hint="eastAsia"/>
              </w:rPr>
            </w:pPr>
            <w:r>
              <w:rPr>
                <w:rFonts w:hint="eastAsia"/>
              </w:rPr>
              <w:t>▲为保障云服务信息系统和数据安全，制造商需通过ISO 27017云服务信息安全管理体系认证。（提供制造商认证证书复印件）</w:t>
            </w:r>
          </w:p>
        </w:tc>
      </w:tr>
      <w:tr w14:paraId="24562A66">
        <w:tblPrEx>
          <w:tblCellMar>
            <w:top w:w="0" w:type="dxa"/>
            <w:left w:w="108" w:type="dxa"/>
            <w:bottom w:w="0" w:type="dxa"/>
            <w:right w:w="108" w:type="dxa"/>
          </w:tblCellMar>
        </w:tblPrEx>
        <w:trPr>
          <w:trHeight w:val="336"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17DDEE34">
            <w:pPr>
              <w:rPr>
                <w:rFonts w:hint="eastAsia"/>
              </w:rPr>
            </w:pPr>
            <w:r>
              <w:rPr>
                <w:rFonts w:hint="eastAsia"/>
                <w:lang w:bidi="ar"/>
              </w:rPr>
              <w:t>一体式电脑</w:t>
            </w:r>
          </w:p>
        </w:tc>
        <w:tc>
          <w:tcPr>
            <w:tcW w:w="3871" w:type="pct"/>
            <w:tcBorders>
              <w:top w:val="single" w:color="000000" w:sz="4" w:space="0"/>
              <w:left w:val="single" w:color="000000" w:sz="4" w:space="0"/>
              <w:bottom w:val="single" w:color="000000" w:sz="4" w:space="0"/>
              <w:right w:val="single" w:color="000000" w:sz="4" w:space="0"/>
            </w:tcBorders>
            <w:noWrap/>
            <w:vAlign w:val="center"/>
          </w:tcPr>
          <w:p w14:paraId="3807F531">
            <w:pPr>
              <w:pStyle w:val="52"/>
              <w:numPr>
                <w:ilvl w:val="0"/>
                <w:numId w:val="47"/>
              </w:numPr>
              <w:ind w:firstLineChars="0"/>
              <w:jc w:val="left"/>
              <w:rPr>
                <w:rFonts w:hint="eastAsia"/>
              </w:rPr>
            </w:pPr>
            <w:r>
              <w:rPr>
                <w:rFonts w:ascii="宋体" w:hAnsi="宋体" w:eastAsia="宋体" w:cs="宋体"/>
                <w:sz w:val="22"/>
              </w:rPr>
              <w:t>CPU 6核12线程，</w:t>
            </w:r>
            <w:r>
              <w:rPr>
                <w:rFonts w:hint="eastAsia" w:ascii="宋体" w:hAnsi="宋体" w:eastAsia="宋体" w:cs="宋体"/>
                <w:sz w:val="22"/>
              </w:rPr>
              <w:t>主频</w:t>
            </w:r>
            <w:r>
              <w:rPr>
                <w:rFonts w:ascii="宋体" w:hAnsi="宋体" w:eastAsia="宋体" w:cs="宋体"/>
                <w:sz w:val="22"/>
              </w:rPr>
              <w:t>≥4.4GHZ</w:t>
            </w:r>
            <w:r>
              <w:rPr>
                <w:rFonts w:hint="eastAsia" w:ascii="宋体" w:hAnsi="宋体" w:eastAsia="宋体" w:cs="宋体"/>
                <w:sz w:val="22"/>
              </w:rPr>
              <w:t>，</w:t>
            </w:r>
            <w:r>
              <w:rPr>
                <w:rFonts w:ascii="宋体" w:hAnsi="宋体" w:eastAsia="宋体" w:cs="宋体"/>
                <w:sz w:val="22"/>
              </w:rPr>
              <w:t>8G</w:t>
            </w:r>
            <w:r>
              <w:rPr>
                <w:rFonts w:hint="eastAsia" w:ascii="宋体" w:hAnsi="宋体" w:eastAsia="宋体" w:cs="宋体"/>
                <w:sz w:val="22"/>
              </w:rPr>
              <w:t>内存，</w:t>
            </w:r>
            <w:r>
              <w:rPr>
                <w:rFonts w:ascii="宋体" w:hAnsi="宋体" w:eastAsia="宋体" w:cs="宋体"/>
                <w:sz w:val="22"/>
              </w:rPr>
              <w:t>512GSSD</w:t>
            </w:r>
            <w:r>
              <w:rPr>
                <w:rFonts w:hint="eastAsia" w:ascii="宋体" w:hAnsi="宋体" w:eastAsia="宋体" w:cs="宋体"/>
                <w:sz w:val="22"/>
              </w:rPr>
              <w:t>存储，键鼠，带挂架</w:t>
            </w:r>
            <w:r>
              <w:rPr>
                <w:rFonts w:hint="eastAsia"/>
                <w:lang w:bidi="ar"/>
              </w:rPr>
              <w:t>；屏幕不低于23.8寸；网络：WiFi：802.11b/g/n</w:t>
            </w:r>
          </w:p>
        </w:tc>
      </w:tr>
      <w:tr w14:paraId="41E08720">
        <w:tblPrEx>
          <w:tblCellMar>
            <w:top w:w="0" w:type="dxa"/>
            <w:left w:w="108" w:type="dxa"/>
            <w:bottom w:w="0" w:type="dxa"/>
            <w:right w:w="108" w:type="dxa"/>
          </w:tblCellMar>
        </w:tblPrEx>
        <w:trPr>
          <w:trHeight w:val="1680"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18A55D7B">
            <w:pPr>
              <w:rPr>
                <w:rFonts w:hint="eastAsia"/>
              </w:rPr>
            </w:pPr>
            <w:r>
              <w:rPr>
                <w:rFonts w:hint="eastAsia"/>
                <w:lang w:bidi="ar"/>
              </w:rPr>
              <w:t>黑白打印机（带网络，行政用）</w:t>
            </w:r>
          </w:p>
        </w:tc>
        <w:tc>
          <w:tcPr>
            <w:tcW w:w="3871" w:type="pct"/>
            <w:tcBorders>
              <w:top w:val="single" w:color="000000" w:sz="4" w:space="0"/>
              <w:left w:val="single" w:color="000000" w:sz="4" w:space="0"/>
              <w:bottom w:val="single" w:color="000000" w:sz="4" w:space="0"/>
              <w:right w:val="single" w:color="000000" w:sz="4" w:space="0"/>
            </w:tcBorders>
            <w:vAlign w:val="center"/>
          </w:tcPr>
          <w:p w14:paraId="1AFFE3AB">
            <w:pPr>
              <w:pStyle w:val="52"/>
              <w:numPr>
                <w:ilvl w:val="0"/>
                <w:numId w:val="48"/>
              </w:numPr>
              <w:ind w:firstLineChars="0"/>
              <w:jc w:val="left"/>
              <w:rPr>
                <w:rFonts w:hint="eastAsia"/>
              </w:rPr>
            </w:pPr>
            <w:r>
              <w:rPr>
                <w:rFonts w:hint="eastAsia"/>
                <w:lang w:bidi="ar"/>
              </w:rPr>
              <w:t>A4幅面（激光 有线/网络 双面）连接方式：有线，USB最大支持幅面：A4</w:t>
            </w:r>
            <w:r>
              <w:rPr>
                <w:rFonts w:hint="eastAsia"/>
                <w:lang w:bidi="ar"/>
              </w:rPr>
              <w:br w:type="textWrapping"/>
            </w:r>
            <w:r>
              <w:rPr>
                <w:rFonts w:hint="eastAsia"/>
                <w:lang w:bidi="ar"/>
              </w:rPr>
              <w:t>网络打印：支持有线网络打印；</w:t>
            </w:r>
          </w:p>
          <w:p w14:paraId="65CDE27F">
            <w:pPr>
              <w:pStyle w:val="52"/>
              <w:numPr>
                <w:ilvl w:val="0"/>
                <w:numId w:val="48"/>
              </w:numPr>
              <w:ind w:firstLineChars="0"/>
              <w:jc w:val="left"/>
              <w:rPr>
                <w:rFonts w:hint="eastAsia"/>
              </w:rPr>
            </w:pPr>
            <w:r>
              <w:rPr>
                <w:rFonts w:hint="eastAsia"/>
                <w:lang w:bidi="ar"/>
              </w:rPr>
              <w:t>单面支持纸张尺寸：A4；</w:t>
            </w:r>
          </w:p>
          <w:p w14:paraId="26771800">
            <w:pPr>
              <w:pStyle w:val="52"/>
              <w:numPr>
                <w:ilvl w:val="0"/>
                <w:numId w:val="48"/>
              </w:numPr>
              <w:ind w:firstLineChars="0"/>
              <w:jc w:val="left"/>
              <w:rPr>
                <w:rFonts w:hint="eastAsia"/>
              </w:rPr>
            </w:pPr>
            <w:r>
              <w:rPr>
                <w:rFonts w:hint="eastAsia"/>
                <w:lang w:bidi="ar"/>
              </w:rPr>
              <w:t>端口：USB；以太网打印速度：33页/分钟，双面打印：自动双面；</w:t>
            </w:r>
            <w:r>
              <w:rPr>
                <w:rFonts w:hint="eastAsia"/>
                <w:lang w:bidi="ar"/>
              </w:rPr>
              <w:br w:type="textWrapping"/>
            </w:r>
            <w:r>
              <w:rPr>
                <w:rFonts w:hint="eastAsia"/>
                <w:lang w:bidi="ar"/>
              </w:rPr>
              <w:t>基础功能：打印；</w:t>
            </w:r>
          </w:p>
        </w:tc>
      </w:tr>
      <w:tr w14:paraId="02143FCF">
        <w:tblPrEx>
          <w:tblCellMar>
            <w:top w:w="0" w:type="dxa"/>
            <w:left w:w="108" w:type="dxa"/>
            <w:bottom w:w="0" w:type="dxa"/>
            <w:right w:w="108" w:type="dxa"/>
          </w:tblCellMar>
        </w:tblPrEx>
        <w:trPr>
          <w:trHeight w:val="352"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5DACA945">
            <w:pPr>
              <w:rPr>
                <w:rFonts w:hint="eastAsia"/>
              </w:rPr>
            </w:pPr>
            <w:r>
              <w:rPr>
                <w:rFonts w:hint="eastAsia"/>
                <w:lang w:bidi="ar"/>
              </w:rPr>
              <w:t>黑白打印机</w:t>
            </w:r>
          </w:p>
        </w:tc>
        <w:tc>
          <w:tcPr>
            <w:tcW w:w="3871" w:type="pct"/>
            <w:tcBorders>
              <w:top w:val="single" w:color="000000" w:sz="4" w:space="0"/>
              <w:left w:val="single" w:color="000000" w:sz="4" w:space="0"/>
              <w:bottom w:val="single" w:color="000000" w:sz="4" w:space="0"/>
              <w:right w:val="single" w:color="000000" w:sz="4" w:space="0"/>
            </w:tcBorders>
            <w:noWrap/>
            <w:vAlign w:val="center"/>
          </w:tcPr>
          <w:p w14:paraId="43E6A351">
            <w:pPr>
              <w:pStyle w:val="52"/>
              <w:numPr>
                <w:ilvl w:val="0"/>
                <w:numId w:val="49"/>
              </w:numPr>
              <w:ind w:firstLineChars="0"/>
              <w:jc w:val="left"/>
              <w:rPr>
                <w:rFonts w:hint="eastAsia"/>
              </w:rPr>
            </w:pPr>
            <w:r>
              <w:rPr>
                <w:rFonts w:hint="eastAsia"/>
                <w:lang w:bidi="ar"/>
              </w:rPr>
              <w:t>A4幅面（激光 有线 单面）基础功能：打印：打印速度：22页/分钟，最大支持幅面：A4，连接方式：USB；</w:t>
            </w:r>
          </w:p>
        </w:tc>
      </w:tr>
      <w:tr w14:paraId="7E8E5D55">
        <w:tblPrEx>
          <w:tblCellMar>
            <w:top w:w="0" w:type="dxa"/>
            <w:left w:w="108" w:type="dxa"/>
            <w:bottom w:w="0" w:type="dxa"/>
            <w:right w:w="108" w:type="dxa"/>
          </w:tblCellMar>
        </w:tblPrEx>
        <w:trPr>
          <w:trHeight w:val="1360"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5DE09275">
            <w:pPr>
              <w:rPr>
                <w:rFonts w:hint="eastAsia"/>
              </w:rPr>
            </w:pPr>
            <w:r>
              <w:rPr>
                <w:rFonts w:hint="eastAsia"/>
                <w:lang w:bidi="ar"/>
              </w:rPr>
              <w:t>黑白打印机（快打，财务）</w:t>
            </w:r>
          </w:p>
        </w:tc>
        <w:tc>
          <w:tcPr>
            <w:tcW w:w="3871" w:type="pct"/>
            <w:tcBorders>
              <w:top w:val="single" w:color="000000" w:sz="4" w:space="0"/>
              <w:left w:val="single" w:color="000000" w:sz="4" w:space="0"/>
              <w:bottom w:val="single" w:color="000000" w:sz="4" w:space="0"/>
              <w:right w:val="single" w:color="000000" w:sz="4" w:space="0"/>
            </w:tcBorders>
            <w:vAlign w:val="center"/>
          </w:tcPr>
          <w:p w14:paraId="0B5F7D6F">
            <w:pPr>
              <w:pStyle w:val="52"/>
              <w:numPr>
                <w:ilvl w:val="0"/>
                <w:numId w:val="50"/>
              </w:numPr>
              <w:ind w:firstLineChars="0"/>
              <w:jc w:val="left"/>
              <w:rPr>
                <w:rFonts w:hint="eastAsia"/>
              </w:rPr>
            </w:pPr>
            <w:r>
              <w:rPr>
                <w:rFonts w:hint="eastAsia"/>
                <w:lang w:bidi="ar"/>
              </w:rPr>
              <w:t>A4幅面（激光 有线/网络 双面）基础功能：打印最大支持幅面：A4，连接方式：USB</w:t>
            </w:r>
          </w:p>
          <w:p w14:paraId="695BB728">
            <w:pPr>
              <w:pStyle w:val="52"/>
              <w:numPr>
                <w:ilvl w:val="0"/>
                <w:numId w:val="50"/>
              </w:numPr>
              <w:ind w:firstLineChars="0"/>
              <w:jc w:val="left"/>
              <w:rPr>
                <w:rFonts w:hint="eastAsia"/>
              </w:rPr>
            </w:pPr>
            <w:r>
              <w:rPr>
                <w:rFonts w:hint="eastAsia"/>
                <w:lang w:bidi="ar"/>
              </w:rPr>
              <w:t>打印功能：自动双面</w:t>
            </w:r>
            <w:r>
              <w:rPr>
                <w:rFonts w:hint="eastAsia"/>
                <w:lang w:bidi="ar"/>
              </w:rPr>
              <w:br w:type="textWrapping"/>
            </w:r>
            <w:r>
              <w:rPr>
                <w:rFonts w:hint="eastAsia"/>
                <w:lang w:bidi="ar"/>
              </w:rPr>
              <w:t>单面支持纸张尺寸：A4，端口：USB</w:t>
            </w:r>
          </w:p>
        </w:tc>
      </w:tr>
      <w:tr w14:paraId="620C9F4B">
        <w:tblPrEx>
          <w:tblCellMar>
            <w:top w:w="0" w:type="dxa"/>
            <w:left w:w="108" w:type="dxa"/>
            <w:bottom w:w="0" w:type="dxa"/>
            <w:right w:w="108" w:type="dxa"/>
          </w:tblCellMar>
        </w:tblPrEx>
        <w:trPr>
          <w:trHeight w:val="680"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369F83FC">
            <w:pPr>
              <w:rPr>
                <w:rFonts w:hint="eastAsia"/>
              </w:rPr>
            </w:pPr>
            <w:r>
              <w:rPr>
                <w:rFonts w:hint="eastAsia"/>
                <w:lang w:bidi="ar"/>
              </w:rPr>
              <w:t>彩色打印机</w:t>
            </w:r>
          </w:p>
        </w:tc>
        <w:tc>
          <w:tcPr>
            <w:tcW w:w="3871" w:type="pct"/>
            <w:tcBorders>
              <w:top w:val="single" w:color="000000" w:sz="4" w:space="0"/>
              <w:left w:val="single" w:color="000000" w:sz="4" w:space="0"/>
              <w:bottom w:val="single" w:color="000000" w:sz="4" w:space="0"/>
              <w:right w:val="single" w:color="000000" w:sz="4" w:space="0"/>
            </w:tcBorders>
            <w:vAlign w:val="center"/>
          </w:tcPr>
          <w:p w14:paraId="20972900">
            <w:pPr>
              <w:pStyle w:val="52"/>
              <w:numPr>
                <w:ilvl w:val="0"/>
                <w:numId w:val="51"/>
              </w:numPr>
              <w:ind w:firstLineChars="0"/>
              <w:jc w:val="left"/>
              <w:rPr>
                <w:rFonts w:hint="eastAsia"/>
              </w:rPr>
            </w:pPr>
            <w:r>
              <w:rPr>
                <w:rFonts w:hint="eastAsia"/>
                <w:lang w:bidi="ar"/>
              </w:rPr>
              <w:t>A4幅面（激光/喷墨 有线/无线 双面）；彩色喷墨打印机三合一</w:t>
            </w:r>
          </w:p>
        </w:tc>
      </w:tr>
      <w:tr w14:paraId="55626EF4">
        <w:tblPrEx>
          <w:tblCellMar>
            <w:top w:w="0" w:type="dxa"/>
            <w:left w:w="108" w:type="dxa"/>
            <w:bottom w:w="0" w:type="dxa"/>
            <w:right w:w="108" w:type="dxa"/>
          </w:tblCellMar>
        </w:tblPrEx>
        <w:trPr>
          <w:trHeight w:val="336"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1947E63A">
            <w:pPr>
              <w:rPr>
                <w:rFonts w:hint="eastAsia"/>
              </w:rPr>
            </w:pPr>
            <w:r>
              <w:rPr>
                <w:rFonts w:hint="eastAsia"/>
                <w:lang w:bidi="ar"/>
              </w:rPr>
              <w:t>票据打印机（财务）</w:t>
            </w:r>
          </w:p>
        </w:tc>
        <w:tc>
          <w:tcPr>
            <w:tcW w:w="3871" w:type="pct"/>
            <w:tcBorders>
              <w:top w:val="single" w:color="000000" w:sz="4" w:space="0"/>
              <w:left w:val="single" w:color="000000" w:sz="4" w:space="0"/>
              <w:bottom w:val="single" w:color="000000" w:sz="4" w:space="0"/>
              <w:right w:val="single" w:color="000000" w:sz="4" w:space="0"/>
            </w:tcBorders>
            <w:noWrap/>
            <w:vAlign w:val="center"/>
          </w:tcPr>
          <w:p w14:paraId="7657FAB6">
            <w:pPr>
              <w:pStyle w:val="52"/>
              <w:numPr>
                <w:ilvl w:val="0"/>
                <w:numId w:val="52"/>
              </w:numPr>
              <w:ind w:firstLineChars="0"/>
              <w:jc w:val="left"/>
              <w:rPr>
                <w:rFonts w:hint="eastAsia"/>
              </w:rPr>
            </w:pPr>
            <w:r>
              <w:rPr>
                <w:rFonts w:hint="eastAsia"/>
                <w:lang w:bidi="ar"/>
              </w:rPr>
              <w:t>打印电子发票，USB端口，热敏 打印方式：热转印及热敏，打印宽度：108MM，打印速度：150MM/S，分辨率：203dpi,条形码：一维码，二维码</w:t>
            </w:r>
          </w:p>
          <w:p w14:paraId="283A0870">
            <w:pPr>
              <w:pStyle w:val="52"/>
              <w:numPr>
                <w:ilvl w:val="0"/>
                <w:numId w:val="52"/>
              </w:numPr>
              <w:ind w:firstLineChars="0"/>
              <w:jc w:val="left"/>
              <w:rPr>
                <w:rFonts w:hint="eastAsia"/>
              </w:rPr>
            </w:pPr>
            <w:r>
              <w:rPr>
                <w:rFonts w:hint="eastAsia"/>
                <w:lang w:bidi="ar"/>
              </w:rPr>
              <w:t>接口：标配：USB接口（2.0全速），打印头寿命：150KM（按指定纸张和印字率12.5%计算）</w:t>
            </w:r>
          </w:p>
        </w:tc>
      </w:tr>
      <w:tr w14:paraId="40E51D9E">
        <w:tblPrEx>
          <w:tblCellMar>
            <w:top w:w="0" w:type="dxa"/>
            <w:left w:w="108" w:type="dxa"/>
            <w:bottom w:w="0" w:type="dxa"/>
            <w:right w:w="108" w:type="dxa"/>
          </w:tblCellMar>
        </w:tblPrEx>
        <w:trPr>
          <w:trHeight w:val="336"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3C475E4F">
            <w:pPr>
              <w:rPr>
                <w:rFonts w:hint="eastAsia"/>
              </w:rPr>
            </w:pPr>
            <w:r>
              <w:rPr>
                <w:rFonts w:hint="eastAsia"/>
                <w:lang w:bidi="ar"/>
              </w:rPr>
              <w:t>针式打印机</w:t>
            </w:r>
          </w:p>
        </w:tc>
        <w:tc>
          <w:tcPr>
            <w:tcW w:w="3871" w:type="pct"/>
            <w:tcBorders>
              <w:top w:val="single" w:color="000000" w:sz="4" w:space="0"/>
              <w:left w:val="single" w:color="000000" w:sz="4" w:space="0"/>
              <w:bottom w:val="single" w:color="000000" w:sz="4" w:space="0"/>
              <w:right w:val="single" w:color="000000" w:sz="4" w:space="0"/>
            </w:tcBorders>
            <w:noWrap/>
            <w:vAlign w:val="center"/>
          </w:tcPr>
          <w:p w14:paraId="18F9C41C">
            <w:pPr>
              <w:pStyle w:val="52"/>
              <w:numPr>
                <w:ilvl w:val="0"/>
                <w:numId w:val="53"/>
              </w:numPr>
              <w:ind w:firstLineChars="0"/>
              <w:jc w:val="left"/>
              <w:rPr>
                <w:rFonts w:hint="eastAsia"/>
              </w:rPr>
            </w:pPr>
            <w:r>
              <w:rPr>
                <w:rFonts w:hint="eastAsia"/>
                <w:lang w:bidi="ar"/>
              </w:rPr>
              <w:t>平推、滚筒打印机，106列，1+7张纸复写，24针 进纸方式：前/后进纸，打印速度：汉字：245/秒，字符：556/秒，接口：USB接口，可选并口</w:t>
            </w:r>
          </w:p>
        </w:tc>
      </w:tr>
      <w:tr w14:paraId="424A75BA">
        <w:tblPrEx>
          <w:tblCellMar>
            <w:top w:w="0" w:type="dxa"/>
            <w:left w:w="108" w:type="dxa"/>
            <w:bottom w:w="0" w:type="dxa"/>
            <w:right w:w="108" w:type="dxa"/>
          </w:tblCellMar>
        </w:tblPrEx>
        <w:trPr>
          <w:trHeight w:val="680"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30AE2020">
            <w:pPr>
              <w:rPr>
                <w:rFonts w:hint="eastAsia"/>
              </w:rPr>
            </w:pPr>
            <w:r>
              <w:rPr>
                <w:rFonts w:hint="eastAsia"/>
                <w:lang w:bidi="ar"/>
              </w:rPr>
              <w:t>小型处方针式打印机</w:t>
            </w:r>
          </w:p>
        </w:tc>
        <w:tc>
          <w:tcPr>
            <w:tcW w:w="3871" w:type="pct"/>
            <w:tcBorders>
              <w:top w:val="single" w:color="000000" w:sz="4" w:space="0"/>
              <w:left w:val="single" w:color="000000" w:sz="4" w:space="0"/>
              <w:bottom w:val="single" w:color="000000" w:sz="4" w:space="0"/>
              <w:right w:val="single" w:color="000000" w:sz="4" w:space="0"/>
            </w:tcBorders>
            <w:vAlign w:val="center"/>
          </w:tcPr>
          <w:p w14:paraId="23132A6B">
            <w:pPr>
              <w:pStyle w:val="52"/>
              <w:numPr>
                <w:ilvl w:val="0"/>
                <w:numId w:val="54"/>
              </w:numPr>
              <w:ind w:firstLineChars="0"/>
              <w:jc w:val="left"/>
              <w:rPr>
                <w:rFonts w:hint="eastAsia"/>
              </w:rPr>
            </w:pPr>
            <w:r>
              <w:rPr>
                <w:rFonts w:hint="eastAsia"/>
                <w:lang w:bidi="ar"/>
              </w:rPr>
              <w:t xml:space="preserve">支持医疗电子处方单等介质打印需求 </w:t>
            </w:r>
          </w:p>
          <w:p w14:paraId="314F0697">
            <w:pPr>
              <w:pStyle w:val="52"/>
              <w:numPr>
                <w:ilvl w:val="0"/>
                <w:numId w:val="54"/>
              </w:numPr>
              <w:ind w:firstLineChars="0"/>
              <w:jc w:val="left"/>
              <w:rPr>
                <w:rFonts w:hint="eastAsia"/>
              </w:rPr>
            </w:pPr>
            <w:r>
              <w:rPr>
                <w:rFonts w:hint="eastAsia"/>
                <w:lang w:bidi="ar"/>
              </w:rPr>
              <w:t>类型：针式打印机-平推式，打印头寿命：4亿次/针</w:t>
            </w:r>
          </w:p>
          <w:p w14:paraId="3FBC9FC7">
            <w:pPr>
              <w:pStyle w:val="52"/>
              <w:numPr>
                <w:ilvl w:val="0"/>
                <w:numId w:val="54"/>
              </w:numPr>
              <w:ind w:firstLineChars="0"/>
              <w:jc w:val="left"/>
              <w:rPr>
                <w:rFonts w:hint="eastAsia"/>
              </w:rPr>
            </w:pPr>
            <w:r>
              <w:rPr>
                <w:rFonts w:hint="eastAsia"/>
                <w:lang w:bidi="ar"/>
              </w:rPr>
              <w:t>连续进纸：支持连续进纸</w:t>
            </w:r>
          </w:p>
        </w:tc>
      </w:tr>
      <w:tr w14:paraId="7424CF3F">
        <w:tblPrEx>
          <w:tblCellMar>
            <w:top w:w="0" w:type="dxa"/>
            <w:left w:w="108" w:type="dxa"/>
            <w:bottom w:w="0" w:type="dxa"/>
            <w:right w:w="108" w:type="dxa"/>
          </w:tblCellMar>
        </w:tblPrEx>
        <w:trPr>
          <w:trHeight w:val="352"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3D9331A5">
            <w:pPr>
              <w:rPr>
                <w:rFonts w:hint="eastAsia"/>
              </w:rPr>
            </w:pPr>
            <w:r>
              <w:rPr>
                <w:rFonts w:hint="eastAsia"/>
                <w:lang w:bidi="ar"/>
              </w:rPr>
              <w:t>门诊电子病历打印机</w:t>
            </w:r>
          </w:p>
        </w:tc>
        <w:tc>
          <w:tcPr>
            <w:tcW w:w="3871" w:type="pct"/>
            <w:tcBorders>
              <w:top w:val="single" w:color="000000" w:sz="4" w:space="0"/>
              <w:left w:val="single" w:color="000000" w:sz="4" w:space="0"/>
              <w:bottom w:val="single" w:color="000000" w:sz="4" w:space="0"/>
              <w:right w:val="single" w:color="000000" w:sz="4" w:space="0"/>
            </w:tcBorders>
            <w:noWrap/>
            <w:vAlign w:val="center"/>
          </w:tcPr>
          <w:p w14:paraId="52E44EF2">
            <w:pPr>
              <w:pStyle w:val="52"/>
              <w:numPr>
                <w:ilvl w:val="0"/>
                <w:numId w:val="55"/>
              </w:numPr>
              <w:ind w:firstLineChars="0"/>
              <w:jc w:val="left"/>
              <w:rPr>
                <w:rFonts w:hint="eastAsia"/>
              </w:rPr>
            </w:pPr>
            <w:r>
              <w:rPr>
                <w:rFonts w:hint="eastAsia"/>
                <w:lang w:bidi="ar"/>
              </w:rPr>
              <w:t xml:space="preserve">94列厚簿证/新型存折打印机  </w:t>
            </w:r>
          </w:p>
          <w:p w14:paraId="1BB5891C">
            <w:pPr>
              <w:pStyle w:val="52"/>
              <w:numPr>
                <w:ilvl w:val="0"/>
                <w:numId w:val="55"/>
              </w:numPr>
              <w:ind w:firstLineChars="0"/>
              <w:jc w:val="left"/>
              <w:rPr>
                <w:rFonts w:hint="eastAsia"/>
              </w:rPr>
            </w:pPr>
            <w:r>
              <w:rPr>
                <w:rFonts w:hint="eastAsia"/>
                <w:lang w:bidi="ar"/>
              </w:rPr>
              <w:t>打印类型：针式打印，</w:t>
            </w:r>
          </w:p>
          <w:p w14:paraId="1E59BFEE">
            <w:pPr>
              <w:pStyle w:val="52"/>
              <w:numPr>
                <w:ilvl w:val="0"/>
                <w:numId w:val="55"/>
              </w:numPr>
              <w:ind w:firstLineChars="0"/>
              <w:jc w:val="left"/>
              <w:rPr>
                <w:rFonts w:hint="eastAsia"/>
              </w:rPr>
            </w:pPr>
            <w:r>
              <w:rPr>
                <w:rFonts w:hint="eastAsia"/>
                <w:lang w:bidi="ar"/>
              </w:rPr>
              <w:t>特高速：252汉字/秒，3.2MM打印厚度；</w:t>
            </w:r>
          </w:p>
        </w:tc>
      </w:tr>
      <w:tr w14:paraId="0D6336E4">
        <w:tblPrEx>
          <w:tblCellMar>
            <w:top w:w="0" w:type="dxa"/>
            <w:left w:w="108" w:type="dxa"/>
            <w:bottom w:w="0" w:type="dxa"/>
            <w:right w:w="108" w:type="dxa"/>
          </w:tblCellMar>
        </w:tblPrEx>
        <w:trPr>
          <w:trHeight w:val="352"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432F9029">
            <w:pPr>
              <w:rPr>
                <w:rFonts w:hint="eastAsia"/>
              </w:rPr>
            </w:pPr>
            <w:r>
              <w:rPr>
                <w:rFonts w:hint="eastAsia"/>
                <w:lang w:bidi="ar"/>
              </w:rPr>
              <w:t>条码打印机</w:t>
            </w:r>
          </w:p>
        </w:tc>
        <w:tc>
          <w:tcPr>
            <w:tcW w:w="3871" w:type="pct"/>
            <w:tcBorders>
              <w:top w:val="single" w:color="000000" w:sz="4" w:space="0"/>
              <w:left w:val="single" w:color="000000" w:sz="4" w:space="0"/>
              <w:bottom w:val="single" w:color="000000" w:sz="4" w:space="0"/>
              <w:right w:val="single" w:color="000000" w:sz="4" w:space="0"/>
            </w:tcBorders>
            <w:noWrap/>
            <w:vAlign w:val="center"/>
          </w:tcPr>
          <w:p w14:paraId="12BA3A82">
            <w:pPr>
              <w:pStyle w:val="52"/>
              <w:numPr>
                <w:ilvl w:val="0"/>
                <w:numId w:val="56"/>
              </w:numPr>
              <w:ind w:firstLineChars="0"/>
              <w:jc w:val="left"/>
              <w:rPr>
                <w:rFonts w:hint="eastAsia"/>
              </w:rPr>
            </w:pPr>
            <w:r>
              <w:rPr>
                <w:rFonts w:hint="eastAsia"/>
                <w:lang w:bidi="ar"/>
              </w:rPr>
              <w:t>热敏分辨率203 dpi/8 点/毫米;内存256 MB 闪存、128 MB SDRAM;最大打印宽度4.09 英寸/104 毫米 (203 dpi),最高打印速度6 英寸/152 毫米/秒;接口USB口</w:t>
            </w:r>
          </w:p>
        </w:tc>
      </w:tr>
      <w:tr w14:paraId="37F9148E">
        <w:tblPrEx>
          <w:tblCellMar>
            <w:top w:w="0" w:type="dxa"/>
            <w:left w:w="108" w:type="dxa"/>
            <w:bottom w:w="0" w:type="dxa"/>
            <w:right w:w="108" w:type="dxa"/>
          </w:tblCellMar>
        </w:tblPrEx>
        <w:trPr>
          <w:trHeight w:val="352"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323D7C01">
            <w:pPr>
              <w:rPr>
                <w:rFonts w:hint="eastAsia"/>
              </w:rPr>
            </w:pPr>
            <w:r>
              <w:rPr>
                <w:rFonts w:hint="eastAsia"/>
                <w:lang w:bidi="ar"/>
              </w:rPr>
              <w:t>票据打印机（检查科室/医技）</w:t>
            </w:r>
          </w:p>
        </w:tc>
        <w:tc>
          <w:tcPr>
            <w:tcW w:w="3871" w:type="pct"/>
            <w:tcBorders>
              <w:top w:val="single" w:color="000000" w:sz="4" w:space="0"/>
              <w:left w:val="single" w:color="000000" w:sz="4" w:space="0"/>
              <w:bottom w:val="single" w:color="000000" w:sz="4" w:space="0"/>
              <w:right w:val="single" w:color="000000" w:sz="4" w:space="0"/>
            </w:tcBorders>
            <w:noWrap/>
            <w:vAlign w:val="center"/>
          </w:tcPr>
          <w:p w14:paraId="7BCB0E86">
            <w:pPr>
              <w:pStyle w:val="52"/>
              <w:numPr>
                <w:ilvl w:val="0"/>
                <w:numId w:val="57"/>
              </w:numPr>
              <w:ind w:firstLineChars="0"/>
              <w:jc w:val="left"/>
              <w:rPr>
                <w:rFonts w:hint="eastAsia"/>
              </w:rPr>
            </w:pPr>
            <w:r>
              <w:rPr>
                <w:rFonts w:hint="eastAsia"/>
                <w:lang w:bidi="ar"/>
              </w:rPr>
              <w:t>热敏分辨率180*180dpi 切纸方式：自动切纸 打印速度：300mm/s 打印宽度：80mm</w:t>
            </w:r>
          </w:p>
        </w:tc>
      </w:tr>
      <w:tr w14:paraId="5C52DB72">
        <w:tblPrEx>
          <w:tblCellMar>
            <w:top w:w="0" w:type="dxa"/>
            <w:left w:w="108" w:type="dxa"/>
            <w:bottom w:w="0" w:type="dxa"/>
            <w:right w:w="108" w:type="dxa"/>
          </w:tblCellMar>
        </w:tblPrEx>
        <w:trPr>
          <w:trHeight w:val="352"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69965863">
            <w:pPr>
              <w:rPr>
                <w:rFonts w:hint="eastAsia"/>
              </w:rPr>
            </w:pPr>
            <w:r>
              <w:rPr>
                <w:rFonts w:hint="eastAsia"/>
                <w:lang w:bidi="ar"/>
              </w:rPr>
              <w:t>报告壁挂</w:t>
            </w:r>
          </w:p>
        </w:tc>
        <w:tc>
          <w:tcPr>
            <w:tcW w:w="3871" w:type="pct"/>
            <w:tcBorders>
              <w:top w:val="single" w:color="000000" w:sz="4" w:space="0"/>
              <w:left w:val="single" w:color="000000" w:sz="4" w:space="0"/>
              <w:bottom w:val="single" w:color="000000" w:sz="4" w:space="0"/>
              <w:right w:val="single" w:color="000000" w:sz="4" w:space="0"/>
            </w:tcBorders>
            <w:noWrap/>
            <w:vAlign w:val="center"/>
          </w:tcPr>
          <w:p w14:paraId="47C9AEC6">
            <w:pPr>
              <w:pStyle w:val="52"/>
              <w:numPr>
                <w:ilvl w:val="0"/>
                <w:numId w:val="58"/>
              </w:numPr>
              <w:ind w:firstLineChars="0"/>
              <w:jc w:val="left"/>
              <w:rPr>
                <w:rFonts w:hint="eastAsia"/>
              </w:rPr>
            </w:pPr>
            <w:r>
              <w:rPr>
                <w:rFonts w:hint="eastAsia" w:ascii="宋体" w:hAnsi="宋体" w:eastAsia="宋体" w:cs="宋体"/>
                <w:sz w:val="22"/>
              </w:rPr>
              <w:t>CPU</w:t>
            </w:r>
            <w:r>
              <w:rPr>
                <w:rFonts w:hint="eastAsia" w:ascii="宋体" w:hAnsi="宋体" w:eastAsia="宋体" w:cs="宋体"/>
              </w:rPr>
              <w:t xml:space="preserve"> </w:t>
            </w:r>
            <w:r>
              <w:rPr>
                <w:rFonts w:hint="eastAsia" w:ascii="宋体" w:hAnsi="宋体" w:eastAsia="宋体" w:cs="宋体"/>
                <w:sz w:val="22"/>
              </w:rPr>
              <w:t>6核12线程，主频≥4.4GHZ 四核；内存8G；128G固态硬盘、电容触摸高清液晶屏，分辨率1920X1080、热敏打印机，支持A4,A5打印、一维/二维码扫码 射频、医保、磁条等就诊卡读卡、统一管理平台，硬件底层驱动，网络缺纸报警监控提示</w:t>
            </w:r>
            <w:r>
              <w:rPr>
                <w:rFonts w:hint="eastAsia"/>
                <w:lang w:bidi="ar"/>
              </w:rPr>
              <w:t>。</w:t>
            </w:r>
          </w:p>
          <w:p w14:paraId="1F42AF7C">
            <w:pPr>
              <w:pStyle w:val="52"/>
              <w:numPr>
                <w:ilvl w:val="0"/>
                <w:numId w:val="58"/>
              </w:numPr>
              <w:ind w:firstLineChars="0"/>
              <w:jc w:val="left"/>
              <w:rPr>
                <w:rFonts w:hint="eastAsia"/>
              </w:rPr>
            </w:pPr>
            <w:r>
              <w:rPr>
                <w:rFonts w:hint="eastAsia"/>
                <w:lang w:bidi="ar"/>
              </w:rPr>
              <w:t>其他：按需提供支架，一键关机 一键锁屏功能，时控开关，可定制机身颜色及印制logo</w:t>
            </w:r>
          </w:p>
        </w:tc>
      </w:tr>
      <w:tr w14:paraId="1371E505">
        <w:tblPrEx>
          <w:tblCellMar>
            <w:top w:w="0" w:type="dxa"/>
            <w:left w:w="108" w:type="dxa"/>
            <w:bottom w:w="0" w:type="dxa"/>
            <w:right w:w="108" w:type="dxa"/>
          </w:tblCellMar>
        </w:tblPrEx>
        <w:trPr>
          <w:trHeight w:val="352"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71B9957A">
            <w:pPr>
              <w:rPr>
                <w:rFonts w:hint="eastAsia"/>
              </w:rPr>
            </w:pPr>
            <w:r>
              <w:rPr>
                <w:rFonts w:hint="eastAsia"/>
                <w:lang w:bidi="ar"/>
              </w:rPr>
              <w:t>签到壁挂</w:t>
            </w:r>
          </w:p>
        </w:tc>
        <w:tc>
          <w:tcPr>
            <w:tcW w:w="3871" w:type="pct"/>
            <w:tcBorders>
              <w:top w:val="single" w:color="000000" w:sz="4" w:space="0"/>
              <w:left w:val="single" w:color="000000" w:sz="4" w:space="0"/>
              <w:bottom w:val="single" w:color="000000" w:sz="4" w:space="0"/>
              <w:right w:val="single" w:color="000000" w:sz="4" w:space="0"/>
            </w:tcBorders>
            <w:noWrap/>
            <w:vAlign w:val="center"/>
          </w:tcPr>
          <w:p w14:paraId="77A86D31">
            <w:pPr>
              <w:pStyle w:val="52"/>
              <w:numPr>
                <w:ilvl w:val="0"/>
                <w:numId w:val="59"/>
              </w:numPr>
              <w:ind w:firstLineChars="0"/>
              <w:jc w:val="left"/>
              <w:rPr>
                <w:rFonts w:hint="eastAsia"/>
              </w:rPr>
            </w:pPr>
            <w:r>
              <w:rPr>
                <w:rFonts w:hint="eastAsia" w:ascii="宋体" w:hAnsi="宋体" w:eastAsia="宋体" w:cs="宋体"/>
                <w:sz w:val="22"/>
              </w:rPr>
              <w:t>CPU 2.4GHZ四核；内存8G；128G固态硬盘，电容触摸高清液晶屏，分辨率1920X1080，打印凭条，一维/二维码扫码射频、医保、磁条等就诊卡读卡，统一管理平台，硬件底层驱动，网络缺纸报警监控提示</w:t>
            </w:r>
            <w:r>
              <w:rPr>
                <w:rFonts w:hint="eastAsia" w:ascii="宋体" w:hAnsi="宋体" w:eastAsia="宋体" w:cs="宋体"/>
                <w:lang w:bidi="ar"/>
              </w:rPr>
              <w:t>，</w:t>
            </w:r>
          </w:p>
        </w:tc>
      </w:tr>
      <w:tr w14:paraId="02B78B9E">
        <w:tblPrEx>
          <w:tblCellMar>
            <w:top w:w="0" w:type="dxa"/>
            <w:left w:w="108" w:type="dxa"/>
            <w:bottom w:w="0" w:type="dxa"/>
            <w:right w:w="108" w:type="dxa"/>
          </w:tblCellMar>
        </w:tblPrEx>
        <w:trPr>
          <w:trHeight w:val="1680"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136B99CE">
            <w:pPr>
              <w:rPr>
                <w:rFonts w:hint="eastAsia"/>
              </w:rPr>
            </w:pPr>
            <w:r>
              <w:rPr>
                <w:rFonts w:hint="eastAsia"/>
                <w:lang w:bidi="ar"/>
              </w:rPr>
              <w:t>胶片自助机</w:t>
            </w:r>
          </w:p>
        </w:tc>
        <w:tc>
          <w:tcPr>
            <w:tcW w:w="3871" w:type="pct"/>
            <w:tcBorders>
              <w:top w:val="single" w:color="000000" w:sz="4" w:space="0"/>
              <w:left w:val="single" w:color="000000" w:sz="4" w:space="0"/>
              <w:bottom w:val="single" w:color="000000" w:sz="4" w:space="0"/>
              <w:right w:val="single" w:color="000000" w:sz="4" w:space="0"/>
            </w:tcBorders>
            <w:vAlign w:val="center"/>
          </w:tcPr>
          <w:p w14:paraId="21F83507">
            <w:pPr>
              <w:pStyle w:val="52"/>
              <w:numPr>
                <w:ilvl w:val="0"/>
                <w:numId w:val="60"/>
              </w:numPr>
              <w:ind w:firstLineChars="0"/>
              <w:jc w:val="left"/>
              <w:rPr>
                <w:rFonts w:hint="eastAsia" w:cstheme="minorEastAsia"/>
              </w:rPr>
            </w:pPr>
            <w:r>
              <w:rPr>
                <w:rFonts w:hint="eastAsia" w:ascii="宋体" w:hAnsi="宋体" w:eastAsia="宋体" w:cstheme="minorEastAsia"/>
                <w:sz w:val="22"/>
              </w:rPr>
              <w:t>CPU</w:t>
            </w:r>
            <w:r>
              <w:rPr>
                <w:rFonts w:hint="eastAsia" w:cstheme="minorEastAsia"/>
              </w:rPr>
              <w:t xml:space="preserve"> </w:t>
            </w:r>
            <w:r>
              <w:rPr>
                <w:rFonts w:hint="eastAsia" w:ascii="宋体" w:hAnsi="宋体" w:eastAsia="宋体" w:cstheme="minorEastAsia"/>
                <w:sz w:val="22"/>
              </w:rPr>
              <w:t>6核12线程，主频≥4.4GHZ 内存:DDR3 8G 硬盘：SSD 128GB，报告打印机,扫描模块，身份证读卡器，18.5寸电容触摸一体机，采用国标1.5mm厚度的冷轧钢板，使用精密工业级标准进行加工</w:t>
            </w:r>
            <w:r>
              <w:rPr>
                <w:rFonts w:hint="eastAsia" w:cstheme="minorEastAsia"/>
                <w:lang w:bidi="ar"/>
              </w:rPr>
              <w:t>；</w:t>
            </w:r>
          </w:p>
          <w:p w14:paraId="4A170211">
            <w:pPr>
              <w:pStyle w:val="52"/>
              <w:numPr>
                <w:ilvl w:val="0"/>
                <w:numId w:val="60"/>
              </w:numPr>
              <w:ind w:firstLineChars="0"/>
              <w:jc w:val="left"/>
              <w:rPr>
                <w:rFonts w:hint="eastAsia"/>
              </w:rPr>
            </w:pPr>
            <w:r>
              <w:rPr>
                <w:rFonts w:hint="eastAsia"/>
                <w:lang w:bidi="ar"/>
              </w:rPr>
              <w:t>金属烤漆工艺，多年色泽依旧，防锈、防腐、耐磨；</w:t>
            </w:r>
          </w:p>
          <w:p w14:paraId="6FB72CAD">
            <w:pPr>
              <w:pStyle w:val="52"/>
              <w:numPr>
                <w:ilvl w:val="0"/>
                <w:numId w:val="60"/>
              </w:numPr>
              <w:ind w:firstLineChars="0"/>
              <w:jc w:val="left"/>
              <w:rPr>
                <w:rFonts w:hint="eastAsia"/>
              </w:rPr>
            </w:pPr>
            <w:r>
              <w:rPr>
                <w:rFonts w:hint="eastAsia"/>
                <w:lang w:bidi="ar"/>
              </w:rPr>
              <w:t>功放喇叭：双声道；频响范围：80HZ 16KIZ；信噪比：80UB失真度；输出功率：≤10W</w:t>
            </w:r>
          </w:p>
          <w:p w14:paraId="6139D544">
            <w:pPr>
              <w:pStyle w:val="52"/>
              <w:numPr>
                <w:ilvl w:val="0"/>
                <w:numId w:val="60"/>
              </w:numPr>
              <w:ind w:firstLineChars="0"/>
              <w:jc w:val="left"/>
              <w:rPr>
                <w:rFonts w:hint="eastAsia"/>
              </w:rPr>
            </w:pPr>
            <w:r>
              <w:rPr>
                <w:rFonts w:hint="eastAsia"/>
                <w:lang w:bidi="ar"/>
              </w:rPr>
              <w:t>颜色机型机身LOGO可订制</w:t>
            </w:r>
          </w:p>
        </w:tc>
      </w:tr>
      <w:tr w14:paraId="41077114">
        <w:tblPrEx>
          <w:tblCellMar>
            <w:top w:w="0" w:type="dxa"/>
            <w:left w:w="108" w:type="dxa"/>
            <w:bottom w:w="0" w:type="dxa"/>
            <w:right w:w="108" w:type="dxa"/>
          </w:tblCellMar>
        </w:tblPrEx>
        <w:trPr>
          <w:trHeight w:val="1020"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5673CDD1">
            <w:pPr>
              <w:rPr>
                <w:rFonts w:hint="eastAsia"/>
              </w:rPr>
            </w:pPr>
            <w:r>
              <w:rPr>
                <w:rFonts w:hint="eastAsia"/>
                <w:lang w:bidi="ar"/>
              </w:rPr>
              <w:t>液晶屏（含灯箱）</w:t>
            </w:r>
          </w:p>
        </w:tc>
        <w:tc>
          <w:tcPr>
            <w:tcW w:w="3871" w:type="pct"/>
            <w:tcBorders>
              <w:top w:val="single" w:color="000000" w:sz="4" w:space="0"/>
              <w:left w:val="single" w:color="000000" w:sz="4" w:space="0"/>
              <w:bottom w:val="single" w:color="000000" w:sz="4" w:space="0"/>
              <w:right w:val="single" w:color="000000" w:sz="4" w:space="0"/>
            </w:tcBorders>
            <w:vAlign w:val="center"/>
          </w:tcPr>
          <w:p w14:paraId="33ABA538">
            <w:pPr>
              <w:pStyle w:val="52"/>
              <w:numPr>
                <w:ilvl w:val="0"/>
                <w:numId w:val="61"/>
              </w:numPr>
              <w:ind w:firstLineChars="0"/>
              <w:jc w:val="left"/>
              <w:rPr>
                <w:rFonts w:hint="eastAsia"/>
              </w:rPr>
            </w:pPr>
            <w:r>
              <w:rPr>
                <w:rFonts w:hint="eastAsia"/>
                <w:lang w:bidi="ar"/>
              </w:rPr>
              <w:t>安卓版本配置：CPU四核A53*1.2GHz，内存2G，存储64G</w:t>
            </w:r>
          </w:p>
          <w:p w14:paraId="5AEE1B1A">
            <w:pPr>
              <w:pStyle w:val="52"/>
              <w:numPr>
                <w:ilvl w:val="0"/>
                <w:numId w:val="61"/>
              </w:numPr>
              <w:ind w:firstLineChars="0"/>
              <w:jc w:val="left"/>
              <w:rPr>
                <w:rFonts w:hint="eastAsia"/>
              </w:rPr>
            </w:pPr>
            <w:r>
              <w:rPr>
                <w:rFonts w:hint="eastAsia"/>
                <w:lang w:bidi="ar"/>
              </w:rPr>
              <w:t>32寸高清液晶，带灯箱(安卓)安卓系统</w:t>
            </w:r>
          </w:p>
          <w:p w14:paraId="7B929267">
            <w:pPr>
              <w:pStyle w:val="52"/>
              <w:numPr>
                <w:ilvl w:val="0"/>
                <w:numId w:val="61"/>
              </w:numPr>
              <w:ind w:firstLineChars="0"/>
              <w:jc w:val="left"/>
              <w:rPr>
                <w:rFonts w:hint="eastAsia"/>
              </w:rPr>
            </w:pPr>
            <w:r>
              <w:rPr>
                <w:rFonts w:hint="eastAsia"/>
                <w:lang w:bidi="ar"/>
              </w:rPr>
              <w:t>其他：一键关机 一键锁屏功能，时控开关，可定制机身颜色及印制logo 长*宽*高：按用户需求定制，</w:t>
            </w:r>
          </w:p>
        </w:tc>
      </w:tr>
      <w:tr w14:paraId="3469FAA5">
        <w:tblPrEx>
          <w:tblCellMar>
            <w:top w:w="0" w:type="dxa"/>
            <w:left w:w="108" w:type="dxa"/>
            <w:bottom w:w="0" w:type="dxa"/>
            <w:right w:w="108" w:type="dxa"/>
          </w:tblCellMar>
        </w:tblPrEx>
        <w:trPr>
          <w:trHeight w:val="336"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5589E940">
            <w:pPr>
              <w:rPr>
                <w:rFonts w:hint="eastAsia"/>
              </w:rPr>
            </w:pPr>
            <w:r>
              <w:rPr>
                <w:rFonts w:hint="eastAsia"/>
                <w:lang w:bidi="ar"/>
              </w:rPr>
              <w:t>手术追溯屏</w:t>
            </w:r>
          </w:p>
        </w:tc>
        <w:tc>
          <w:tcPr>
            <w:tcW w:w="3871" w:type="pct"/>
            <w:tcBorders>
              <w:top w:val="single" w:color="000000" w:sz="4" w:space="0"/>
              <w:left w:val="single" w:color="000000" w:sz="4" w:space="0"/>
              <w:bottom w:val="single" w:color="000000" w:sz="4" w:space="0"/>
              <w:right w:val="single" w:color="000000" w:sz="4" w:space="0"/>
            </w:tcBorders>
            <w:noWrap/>
            <w:vAlign w:val="center"/>
          </w:tcPr>
          <w:p w14:paraId="26C6260D">
            <w:pPr>
              <w:pStyle w:val="52"/>
              <w:numPr>
                <w:ilvl w:val="0"/>
                <w:numId w:val="62"/>
              </w:numPr>
              <w:ind w:firstLineChars="0"/>
              <w:jc w:val="left"/>
              <w:rPr>
                <w:rFonts w:hint="eastAsia"/>
              </w:rPr>
            </w:pPr>
            <w:r>
              <w:rPr>
                <w:rFonts w:hint="eastAsia" w:ascii="宋体" w:hAnsi="宋体" w:eastAsia="宋体" w:cs="宋体"/>
                <w:sz w:val="22"/>
              </w:rPr>
              <w:t>CPU 6核12线程，主频≥4.4GHZ四代，8G内存，128G存储、18.5寸高清液晶、桌面系统</w:t>
            </w:r>
          </w:p>
          <w:p w14:paraId="1AAE867C">
            <w:pPr>
              <w:pStyle w:val="52"/>
              <w:numPr>
                <w:ilvl w:val="0"/>
                <w:numId w:val="62"/>
              </w:numPr>
              <w:ind w:firstLineChars="0"/>
              <w:jc w:val="left"/>
              <w:rPr>
                <w:rFonts w:hint="eastAsia"/>
              </w:rPr>
            </w:pPr>
            <w:r>
              <w:rPr>
                <w:rFonts w:hint="eastAsia"/>
                <w:lang w:bidi="ar"/>
              </w:rPr>
              <w:t>其他:一键关机一键锁屏功能，时控开关，可定制机身颜色及印制logo</w:t>
            </w:r>
          </w:p>
        </w:tc>
      </w:tr>
      <w:tr w14:paraId="1D54C178">
        <w:tblPrEx>
          <w:tblCellMar>
            <w:top w:w="0" w:type="dxa"/>
            <w:left w:w="108" w:type="dxa"/>
            <w:bottom w:w="0" w:type="dxa"/>
            <w:right w:w="108" w:type="dxa"/>
          </w:tblCellMar>
        </w:tblPrEx>
        <w:trPr>
          <w:trHeight w:val="1020"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60C15D3D">
            <w:pPr>
              <w:rPr>
                <w:rFonts w:hint="eastAsia"/>
              </w:rPr>
            </w:pPr>
            <w:r>
              <w:rPr>
                <w:rFonts w:hint="eastAsia"/>
                <w:lang w:bidi="ar"/>
              </w:rPr>
              <w:t>13.3寸报价屏</w:t>
            </w:r>
          </w:p>
        </w:tc>
        <w:tc>
          <w:tcPr>
            <w:tcW w:w="3871" w:type="pct"/>
            <w:tcBorders>
              <w:top w:val="single" w:color="000000" w:sz="4" w:space="0"/>
              <w:left w:val="single" w:color="000000" w:sz="4" w:space="0"/>
              <w:bottom w:val="single" w:color="000000" w:sz="4" w:space="0"/>
              <w:right w:val="single" w:color="000000" w:sz="4" w:space="0"/>
            </w:tcBorders>
            <w:vAlign w:val="center"/>
          </w:tcPr>
          <w:p w14:paraId="7522CA11">
            <w:pPr>
              <w:pStyle w:val="52"/>
              <w:numPr>
                <w:ilvl w:val="0"/>
                <w:numId w:val="63"/>
              </w:numPr>
              <w:ind w:firstLineChars="0"/>
              <w:jc w:val="left"/>
              <w:rPr>
                <w:rFonts w:hint="eastAsia"/>
              </w:rPr>
            </w:pPr>
            <w:r>
              <w:rPr>
                <w:rFonts w:hint="eastAsia"/>
                <w:lang w:bidi="ar"/>
              </w:rPr>
              <w:t>安卓：CPU4核A53，主频1.2GHz，内存4G，存储 16G，13.3寸液晶： 长*宽*高：按用户需求定制 ，安装方式：支持横、竖挂墙或吊装；内嵌播放端系统软件</w:t>
            </w:r>
          </w:p>
          <w:p w14:paraId="52AEF75E">
            <w:pPr>
              <w:pStyle w:val="52"/>
              <w:numPr>
                <w:ilvl w:val="0"/>
                <w:numId w:val="63"/>
              </w:numPr>
              <w:ind w:firstLineChars="0"/>
              <w:jc w:val="left"/>
              <w:rPr>
                <w:rFonts w:hint="eastAsia"/>
              </w:rPr>
            </w:pPr>
            <w:r>
              <w:rPr>
                <w:rFonts w:hint="eastAsia"/>
                <w:lang w:bidi="ar"/>
              </w:rPr>
              <w:t>信息发布（宣教）系统，可与HIS厂家对接收费信息显示，</w:t>
            </w:r>
          </w:p>
        </w:tc>
      </w:tr>
      <w:tr w14:paraId="7DDC14F2">
        <w:tblPrEx>
          <w:tblCellMar>
            <w:top w:w="0" w:type="dxa"/>
            <w:left w:w="108" w:type="dxa"/>
            <w:bottom w:w="0" w:type="dxa"/>
            <w:right w:w="108" w:type="dxa"/>
          </w:tblCellMar>
        </w:tblPrEx>
        <w:trPr>
          <w:trHeight w:val="680"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578ED6C8">
            <w:pPr>
              <w:rPr>
                <w:rFonts w:hint="eastAsia"/>
              </w:rPr>
            </w:pPr>
            <w:r>
              <w:rPr>
                <w:rFonts w:hint="eastAsia"/>
                <w:lang w:bidi="ar"/>
              </w:rPr>
              <w:t>定压功放机</w:t>
            </w:r>
          </w:p>
        </w:tc>
        <w:tc>
          <w:tcPr>
            <w:tcW w:w="3871" w:type="pct"/>
            <w:tcBorders>
              <w:top w:val="single" w:color="000000" w:sz="4" w:space="0"/>
              <w:left w:val="single" w:color="000000" w:sz="4" w:space="0"/>
              <w:bottom w:val="single" w:color="000000" w:sz="4" w:space="0"/>
              <w:right w:val="single" w:color="000000" w:sz="4" w:space="0"/>
            </w:tcBorders>
            <w:vAlign w:val="center"/>
          </w:tcPr>
          <w:p w14:paraId="1DD2ADB8">
            <w:pPr>
              <w:pStyle w:val="52"/>
              <w:numPr>
                <w:ilvl w:val="0"/>
                <w:numId w:val="64"/>
              </w:numPr>
              <w:ind w:firstLineChars="0"/>
              <w:jc w:val="left"/>
              <w:rPr>
                <w:rFonts w:hint="eastAsia"/>
              </w:rPr>
            </w:pPr>
            <w:r>
              <w:rPr>
                <w:rFonts w:hint="eastAsia"/>
                <w:lang w:bidi="ar"/>
              </w:rPr>
              <w:t>类型：定压功放及其它</w:t>
            </w:r>
          </w:p>
          <w:p w14:paraId="365F375F">
            <w:pPr>
              <w:pStyle w:val="52"/>
              <w:numPr>
                <w:ilvl w:val="0"/>
                <w:numId w:val="64"/>
              </w:numPr>
              <w:ind w:firstLineChars="0"/>
              <w:jc w:val="left"/>
              <w:rPr>
                <w:rFonts w:hint="eastAsia"/>
              </w:rPr>
            </w:pPr>
            <w:r>
              <w:rPr>
                <w:rFonts w:hint="eastAsia"/>
                <w:lang w:bidi="ar"/>
              </w:rPr>
              <w:t>最大功率：300W及以下</w:t>
            </w:r>
          </w:p>
        </w:tc>
      </w:tr>
      <w:tr w14:paraId="4EF1C48A">
        <w:tblPrEx>
          <w:tblCellMar>
            <w:top w:w="0" w:type="dxa"/>
            <w:left w:w="108" w:type="dxa"/>
            <w:bottom w:w="0" w:type="dxa"/>
            <w:right w:w="108" w:type="dxa"/>
          </w:tblCellMar>
        </w:tblPrEx>
        <w:trPr>
          <w:trHeight w:val="680"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7F1C7528">
            <w:pPr>
              <w:rPr>
                <w:rFonts w:hint="eastAsia"/>
              </w:rPr>
            </w:pPr>
            <w:r>
              <w:rPr>
                <w:rFonts w:hint="eastAsia"/>
                <w:lang w:bidi="ar"/>
              </w:rPr>
              <w:t>5.5寸吸顶喇叭</w:t>
            </w:r>
          </w:p>
        </w:tc>
        <w:tc>
          <w:tcPr>
            <w:tcW w:w="3871" w:type="pct"/>
            <w:tcBorders>
              <w:top w:val="single" w:color="000000" w:sz="4" w:space="0"/>
              <w:left w:val="single" w:color="000000" w:sz="4" w:space="0"/>
              <w:bottom w:val="single" w:color="000000" w:sz="4" w:space="0"/>
              <w:right w:val="single" w:color="000000" w:sz="4" w:space="0"/>
            </w:tcBorders>
            <w:vAlign w:val="center"/>
          </w:tcPr>
          <w:p w14:paraId="01C77972">
            <w:pPr>
              <w:pStyle w:val="52"/>
              <w:numPr>
                <w:ilvl w:val="0"/>
                <w:numId w:val="65"/>
              </w:numPr>
              <w:ind w:firstLineChars="0"/>
              <w:jc w:val="left"/>
              <w:rPr>
                <w:rFonts w:hint="eastAsia"/>
              </w:rPr>
            </w:pPr>
            <w:r>
              <w:rPr>
                <w:rFonts w:hint="eastAsia"/>
                <w:lang w:bidi="ar"/>
              </w:rPr>
              <w:t>类型：吸顶式 连接方式：其他</w:t>
            </w:r>
          </w:p>
          <w:p w14:paraId="5C8AABE8">
            <w:pPr>
              <w:pStyle w:val="52"/>
              <w:numPr>
                <w:ilvl w:val="0"/>
                <w:numId w:val="65"/>
              </w:numPr>
              <w:ind w:firstLineChars="0"/>
              <w:jc w:val="left"/>
              <w:rPr>
                <w:rFonts w:hint="eastAsia"/>
              </w:rPr>
            </w:pPr>
            <w:r>
              <w:rPr>
                <w:rFonts w:hint="eastAsia"/>
                <w:lang w:bidi="ar"/>
              </w:rPr>
              <w:t>型号：X131 总功率：6W</w:t>
            </w:r>
          </w:p>
        </w:tc>
      </w:tr>
      <w:tr w14:paraId="5127EB1C">
        <w:tblPrEx>
          <w:tblCellMar>
            <w:top w:w="0" w:type="dxa"/>
            <w:left w:w="108" w:type="dxa"/>
            <w:bottom w:w="0" w:type="dxa"/>
            <w:right w:w="108" w:type="dxa"/>
          </w:tblCellMar>
        </w:tblPrEx>
        <w:trPr>
          <w:trHeight w:val="1500"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2C0DCA23">
            <w:pPr>
              <w:rPr>
                <w:rFonts w:hint="eastAsia"/>
              </w:rPr>
            </w:pPr>
            <w:r>
              <w:rPr>
                <w:rFonts w:hint="eastAsia"/>
                <w:lang w:bidi="ar"/>
              </w:rPr>
              <w:t>输液-呼叫铃</w:t>
            </w:r>
          </w:p>
        </w:tc>
        <w:tc>
          <w:tcPr>
            <w:tcW w:w="3871" w:type="pct"/>
            <w:tcBorders>
              <w:top w:val="single" w:color="000000" w:sz="4" w:space="0"/>
              <w:left w:val="single" w:color="000000" w:sz="4" w:space="0"/>
              <w:bottom w:val="single" w:color="000000" w:sz="4" w:space="0"/>
              <w:right w:val="single" w:color="000000" w:sz="4" w:space="0"/>
            </w:tcBorders>
            <w:vAlign w:val="center"/>
          </w:tcPr>
          <w:p w14:paraId="281058B0">
            <w:pPr>
              <w:pStyle w:val="52"/>
              <w:numPr>
                <w:ilvl w:val="0"/>
                <w:numId w:val="66"/>
              </w:numPr>
              <w:ind w:firstLineChars="0"/>
              <w:jc w:val="left"/>
              <w:rPr>
                <w:rFonts w:hint="eastAsia"/>
              </w:rPr>
            </w:pPr>
            <w:r>
              <w:rPr>
                <w:rFonts w:hint="eastAsia"/>
                <w:lang w:bidi="ar"/>
              </w:rPr>
              <w:t>频率：支持470MHz LORA。</w:t>
            </w:r>
          </w:p>
          <w:p w14:paraId="162725B7">
            <w:pPr>
              <w:pStyle w:val="52"/>
              <w:numPr>
                <w:ilvl w:val="0"/>
                <w:numId w:val="66"/>
              </w:numPr>
              <w:ind w:firstLineChars="0"/>
              <w:jc w:val="left"/>
              <w:rPr>
                <w:rFonts w:hint="eastAsia"/>
              </w:rPr>
            </w:pPr>
            <w:r>
              <w:rPr>
                <w:rFonts w:hint="eastAsia"/>
                <w:lang w:bidi="ar"/>
              </w:rPr>
              <w:t>工作电压：3VDC。</w:t>
            </w:r>
          </w:p>
          <w:p w14:paraId="76DEA5C9">
            <w:pPr>
              <w:pStyle w:val="52"/>
              <w:numPr>
                <w:ilvl w:val="0"/>
                <w:numId w:val="66"/>
              </w:numPr>
              <w:ind w:firstLineChars="0"/>
              <w:jc w:val="left"/>
              <w:rPr>
                <w:rFonts w:hint="eastAsia"/>
              </w:rPr>
            </w:pPr>
            <w:r>
              <w:rPr>
                <w:rFonts w:hint="eastAsia"/>
                <w:lang w:bidi="ar"/>
              </w:rPr>
              <w:t>工作温湿度：-5℃-55℃、0-90%RH@21℃（非冷凝）。</w:t>
            </w:r>
          </w:p>
          <w:p w14:paraId="568AF4B9">
            <w:pPr>
              <w:pStyle w:val="52"/>
              <w:numPr>
                <w:ilvl w:val="0"/>
                <w:numId w:val="66"/>
              </w:numPr>
              <w:ind w:firstLineChars="0"/>
              <w:jc w:val="left"/>
              <w:rPr>
                <w:rFonts w:hint="eastAsia"/>
              </w:rPr>
            </w:pPr>
            <w:r>
              <w:rPr>
                <w:rFonts w:hint="eastAsia"/>
                <w:lang w:bidi="ar"/>
              </w:rPr>
              <w:t>大气压力：860hPa-1060hPa。</w:t>
            </w:r>
          </w:p>
          <w:p w14:paraId="2BDB3BD8">
            <w:pPr>
              <w:pStyle w:val="52"/>
              <w:numPr>
                <w:ilvl w:val="0"/>
                <w:numId w:val="66"/>
              </w:numPr>
              <w:ind w:firstLineChars="0"/>
              <w:jc w:val="left"/>
              <w:rPr>
                <w:rFonts w:hint="eastAsia"/>
              </w:rPr>
            </w:pPr>
            <w:r>
              <w:rPr>
                <w:rFonts w:hint="eastAsia"/>
                <w:lang w:bidi="ar"/>
              </w:rPr>
              <w:t>尺寸：50mm*50mm*18mm。</w:t>
            </w:r>
          </w:p>
          <w:p w14:paraId="149390C2">
            <w:pPr>
              <w:pStyle w:val="52"/>
              <w:numPr>
                <w:ilvl w:val="0"/>
                <w:numId w:val="66"/>
              </w:numPr>
              <w:ind w:firstLineChars="0"/>
              <w:jc w:val="left"/>
              <w:rPr>
                <w:rFonts w:hint="eastAsia"/>
              </w:rPr>
            </w:pPr>
            <w:r>
              <w:rPr>
                <w:rFonts w:hint="eastAsia"/>
                <w:lang w:bidi="ar"/>
              </w:rPr>
              <w:t>设备电池容量：3.0VDC，500mAh。</w:t>
            </w:r>
          </w:p>
          <w:p w14:paraId="7C251A4B">
            <w:pPr>
              <w:pStyle w:val="52"/>
              <w:numPr>
                <w:ilvl w:val="0"/>
                <w:numId w:val="66"/>
              </w:numPr>
              <w:ind w:firstLineChars="0"/>
              <w:jc w:val="left"/>
              <w:rPr>
                <w:rFonts w:hint="eastAsia"/>
              </w:rPr>
            </w:pPr>
            <w:r>
              <w:rPr>
                <w:rFonts w:hint="eastAsia"/>
                <w:lang w:bidi="ar"/>
              </w:rPr>
              <w:t>LED 灯显示工作状态：闪烁一次表示发送成功。</w:t>
            </w:r>
          </w:p>
          <w:p w14:paraId="366EBBD0">
            <w:pPr>
              <w:pStyle w:val="52"/>
              <w:numPr>
                <w:ilvl w:val="0"/>
                <w:numId w:val="66"/>
              </w:numPr>
              <w:ind w:firstLineChars="0"/>
              <w:jc w:val="left"/>
              <w:rPr>
                <w:rFonts w:hint="eastAsia"/>
              </w:rPr>
            </w:pPr>
            <w:r>
              <w:rPr>
                <w:rFonts w:hint="eastAsia"/>
                <w:lang w:bidi="ar"/>
              </w:rPr>
              <w:t>电池使用寿命:正常工作3年以上</w:t>
            </w:r>
          </w:p>
        </w:tc>
      </w:tr>
      <w:tr w14:paraId="3069F7E6">
        <w:tblPrEx>
          <w:tblCellMar>
            <w:top w:w="0" w:type="dxa"/>
            <w:left w:w="108" w:type="dxa"/>
            <w:bottom w:w="0" w:type="dxa"/>
            <w:right w:w="108" w:type="dxa"/>
          </w:tblCellMar>
        </w:tblPrEx>
        <w:trPr>
          <w:trHeight w:val="660" w:hRule="atLeast"/>
        </w:trPr>
        <w:tc>
          <w:tcPr>
            <w:tcW w:w="1128" w:type="pct"/>
            <w:tcBorders>
              <w:top w:val="single" w:color="000000" w:sz="4" w:space="0"/>
              <w:left w:val="single" w:color="000000" w:sz="4" w:space="0"/>
              <w:bottom w:val="single" w:color="000000" w:sz="4" w:space="0"/>
              <w:right w:val="single" w:color="000000" w:sz="4" w:space="0"/>
            </w:tcBorders>
            <w:noWrap/>
            <w:vAlign w:val="center"/>
          </w:tcPr>
          <w:p w14:paraId="03737521">
            <w:pPr>
              <w:rPr>
                <w:rFonts w:hint="eastAsia"/>
              </w:rPr>
            </w:pPr>
            <w:r>
              <w:rPr>
                <w:rFonts w:hint="eastAsia"/>
                <w:lang w:bidi="ar"/>
              </w:rPr>
              <w:t>输液-通讯网关</w:t>
            </w:r>
          </w:p>
        </w:tc>
        <w:tc>
          <w:tcPr>
            <w:tcW w:w="3871" w:type="pct"/>
            <w:tcBorders>
              <w:top w:val="single" w:color="000000" w:sz="4" w:space="0"/>
              <w:left w:val="single" w:color="000000" w:sz="4" w:space="0"/>
              <w:bottom w:val="single" w:color="000000" w:sz="4" w:space="0"/>
              <w:right w:val="single" w:color="000000" w:sz="4" w:space="0"/>
            </w:tcBorders>
            <w:vAlign w:val="center"/>
          </w:tcPr>
          <w:p w14:paraId="7F61324D">
            <w:pPr>
              <w:pStyle w:val="52"/>
              <w:numPr>
                <w:ilvl w:val="0"/>
                <w:numId w:val="67"/>
              </w:numPr>
              <w:ind w:firstLineChars="0"/>
              <w:jc w:val="left"/>
              <w:rPr>
                <w:rFonts w:hint="eastAsia"/>
              </w:rPr>
            </w:pPr>
            <w:r>
              <w:rPr>
                <w:rFonts w:hint="eastAsia"/>
                <w:lang w:bidi="ar"/>
              </w:rPr>
              <w:t>▲频率：支持125KHZ/425MHZ/470MHZ/2.4GHZ(提供由第三方检测机构出具的检测报告)</w:t>
            </w:r>
          </w:p>
          <w:p w14:paraId="4ED3A078">
            <w:pPr>
              <w:pStyle w:val="52"/>
              <w:numPr>
                <w:ilvl w:val="0"/>
                <w:numId w:val="67"/>
              </w:numPr>
              <w:ind w:firstLineChars="0"/>
              <w:jc w:val="left"/>
              <w:rPr>
                <w:rFonts w:hint="eastAsia"/>
              </w:rPr>
            </w:pPr>
            <w:r>
              <w:rPr>
                <w:rFonts w:hint="eastAsia"/>
                <w:lang w:bidi="ar"/>
              </w:rPr>
              <w:t>供电方式：DC12V/1A或POE供电</w:t>
            </w:r>
          </w:p>
          <w:p w14:paraId="27BFF609">
            <w:pPr>
              <w:pStyle w:val="52"/>
              <w:numPr>
                <w:ilvl w:val="0"/>
                <w:numId w:val="67"/>
              </w:numPr>
              <w:ind w:firstLineChars="0"/>
              <w:jc w:val="left"/>
              <w:rPr>
                <w:rFonts w:hint="eastAsia"/>
              </w:rPr>
            </w:pPr>
            <w:r>
              <w:rPr>
                <w:rFonts w:hint="eastAsia"/>
                <w:lang w:bidi="ar"/>
              </w:rPr>
              <w:t>RFID工作频道:425MHz</w:t>
            </w:r>
          </w:p>
          <w:p w14:paraId="0A4E73F7">
            <w:pPr>
              <w:pStyle w:val="52"/>
              <w:numPr>
                <w:ins w:id="3" w:author="admin" w:date="2026-04-07T15:56:00Z"/>
              </w:numPr>
              <w:ind w:left="425" w:firstLine="480"/>
              <w:jc w:val="left"/>
              <w:rPr>
                <w:rFonts w:hint="eastAsia"/>
              </w:rPr>
            </w:pPr>
            <w:r>
              <w:rPr>
                <w:rFonts w:hint="eastAsia"/>
                <w:lang w:bidi="ar"/>
              </w:rPr>
              <w:t>425MHz信号调制方式:GFSK；425MHz接收灵敏度:-100dBm；425MHz通讯距离:≤15m</w:t>
            </w:r>
          </w:p>
          <w:p w14:paraId="7EC38326">
            <w:pPr>
              <w:pStyle w:val="52"/>
              <w:numPr>
                <w:ilvl w:val="0"/>
                <w:numId w:val="67"/>
              </w:numPr>
              <w:ind w:firstLineChars="0"/>
              <w:jc w:val="left"/>
              <w:rPr>
                <w:rFonts w:hint="eastAsia"/>
              </w:rPr>
            </w:pPr>
            <w:r>
              <w:rPr>
                <w:rFonts w:hint="eastAsia"/>
                <w:lang w:bidi="ar"/>
              </w:rPr>
              <w:t>蓝牙工作频段：ISM频段，2.402~2.480GHz</w:t>
            </w:r>
          </w:p>
          <w:p w14:paraId="2D8B4064">
            <w:pPr>
              <w:pStyle w:val="52"/>
              <w:numPr>
                <w:ilvl w:val="0"/>
                <w:numId w:val="67"/>
              </w:numPr>
              <w:ind w:firstLineChars="0"/>
              <w:jc w:val="left"/>
              <w:rPr>
                <w:rFonts w:hint="eastAsia"/>
              </w:rPr>
            </w:pPr>
            <w:r>
              <w:rPr>
                <w:rFonts w:hint="eastAsia"/>
                <w:lang w:bidi="ar"/>
              </w:rPr>
              <w:t>蓝牙接收灵敏度:-95dBm</w:t>
            </w:r>
          </w:p>
          <w:p w14:paraId="52321245">
            <w:pPr>
              <w:pStyle w:val="52"/>
              <w:numPr>
                <w:ilvl w:val="0"/>
                <w:numId w:val="67"/>
              </w:numPr>
              <w:ind w:firstLineChars="0"/>
              <w:jc w:val="left"/>
              <w:rPr>
                <w:rFonts w:hint="eastAsia"/>
              </w:rPr>
            </w:pPr>
            <w:r>
              <w:rPr>
                <w:rFonts w:hint="eastAsia"/>
                <w:lang w:bidi="ar"/>
              </w:rPr>
              <w:t>蓝牙通讯距离：≤15m(室内)</w:t>
            </w:r>
          </w:p>
          <w:p w14:paraId="65F3C804">
            <w:pPr>
              <w:pStyle w:val="52"/>
              <w:numPr>
                <w:ins w:id="4" w:author="admin" w:date="2026-04-07T15:56:00Z"/>
              </w:numPr>
              <w:ind w:left="425" w:firstLine="480"/>
              <w:jc w:val="left"/>
              <w:rPr>
                <w:rFonts w:hint="eastAsia"/>
              </w:rPr>
            </w:pPr>
            <w:r>
              <w:rPr>
                <w:rFonts w:hint="eastAsia"/>
                <w:lang w:bidi="ar"/>
              </w:rPr>
              <w:t>lora工作频道：470MHz；lora 470MHz通讯距离:≤100m(空旷)；lora灵敏度:-148dBm</w:t>
            </w:r>
          </w:p>
          <w:p w14:paraId="544D3152">
            <w:pPr>
              <w:pStyle w:val="52"/>
              <w:numPr>
                <w:ilvl w:val="0"/>
                <w:numId w:val="67"/>
              </w:numPr>
              <w:ind w:firstLineChars="0"/>
              <w:jc w:val="left"/>
              <w:rPr>
                <w:rFonts w:hint="eastAsia"/>
              </w:rPr>
            </w:pPr>
            <w:r>
              <w:rPr>
                <w:rFonts w:hint="eastAsia"/>
                <w:lang w:bidi="ar"/>
              </w:rPr>
              <w:t>125Khz区域定位距离：1～4米</w:t>
            </w:r>
          </w:p>
        </w:tc>
      </w:tr>
    </w:tbl>
    <w:p w14:paraId="6C57F59D">
      <w:pPr>
        <w:rPr>
          <w:rFonts w:hint="eastAsia"/>
        </w:rPr>
      </w:pPr>
    </w:p>
    <w:p w14:paraId="057677AF">
      <w:pPr>
        <w:pStyle w:val="3"/>
      </w:pPr>
      <w:bookmarkStart w:id="68" w:name="_Toc12721"/>
      <w:bookmarkStart w:id="69" w:name="_Toc26935"/>
      <w:bookmarkStart w:id="70" w:name="_Toc31319"/>
      <w:r>
        <w:rPr>
          <w:rFonts w:hint="eastAsia"/>
        </w:rPr>
        <w:t>智能专区</w:t>
      </w:r>
      <w:bookmarkEnd w:id="68"/>
      <w:bookmarkEnd w:id="69"/>
      <w:bookmarkEnd w:id="70"/>
    </w:p>
    <w:tbl>
      <w:tblPr>
        <w:tblStyle w:val="28"/>
        <w:tblW w:w="49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6745"/>
      </w:tblGrid>
      <w:tr w14:paraId="35E0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136" w:type="pct"/>
            <w:noWrap/>
            <w:vAlign w:val="center"/>
          </w:tcPr>
          <w:p w14:paraId="2CDA1A90">
            <w:pPr>
              <w:rPr>
                <w:rFonts w:hint="eastAsia"/>
              </w:rPr>
            </w:pPr>
            <w:r>
              <w:rPr>
                <w:rFonts w:hint="eastAsia"/>
                <w:lang w:bidi="ar"/>
              </w:rPr>
              <w:t>产品名称</w:t>
            </w:r>
          </w:p>
        </w:tc>
        <w:tc>
          <w:tcPr>
            <w:tcW w:w="3863" w:type="pct"/>
            <w:noWrap/>
            <w:vAlign w:val="center"/>
          </w:tcPr>
          <w:p w14:paraId="4639E3AC">
            <w:pPr>
              <w:rPr>
                <w:rFonts w:hint="eastAsia"/>
              </w:rPr>
            </w:pPr>
            <w:r>
              <w:rPr>
                <w:rFonts w:hint="eastAsia"/>
                <w:lang w:bidi="ar"/>
              </w:rPr>
              <w:t>参数要求</w:t>
            </w:r>
          </w:p>
        </w:tc>
      </w:tr>
      <w:tr w14:paraId="6DD8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136" w:type="pct"/>
            <w:noWrap/>
            <w:vAlign w:val="center"/>
          </w:tcPr>
          <w:p w14:paraId="72C8C75A">
            <w:pPr>
              <w:rPr>
                <w:rFonts w:hint="eastAsia"/>
              </w:rPr>
            </w:pPr>
            <w:r>
              <w:rPr>
                <w:rFonts w:hint="eastAsia"/>
                <w:lang w:bidi="ar"/>
              </w:rPr>
              <w:t>RICU数据采集盒</w:t>
            </w:r>
          </w:p>
        </w:tc>
        <w:tc>
          <w:tcPr>
            <w:tcW w:w="3863" w:type="pct"/>
            <w:vAlign w:val="center"/>
          </w:tcPr>
          <w:p w14:paraId="1B94CDE5">
            <w:pPr>
              <w:pStyle w:val="52"/>
              <w:numPr>
                <w:ilvl w:val="0"/>
                <w:numId w:val="68"/>
              </w:numPr>
              <w:ind w:firstLineChars="0"/>
              <w:jc w:val="left"/>
              <w:rPr>
                <w:rFonts w:hint="eastAsia"/>
                <w:lang w:bidi="ar"/>
              </w:rPr>
            </w:pPr>
            <w:r>
              <w:rPr>
                <w:rFonts w:hint="eastAsia"/>
                <w:lang w:bidi="ar"/>
              </w:rPr>
              <w:t>医疗设备专用数据采集设备，可通过有线、串口、无线多种方式与医疗设备进行连接。并可与专用数据采集平台进行连接，满足RICU6个床位数据采集接入。</w:t>
            </w:r>
          </w:p>
          <w:p w14:paraId="36AB89F5">
            <w:pPr>
              <w:pStyle w:val="52"/>
              <w:numPr>
                <w:ilvl w:val="0"/>
                <w:numId w:val="68"/>
              </w:numPr>
              <w:ind w:firstLineChars="0"/>
              <w:jc w:val="left"/>
              <w:rPr>
                <w:rFonts w:hint="eastAsia"/>
              </w:rPr>
            </w:pPr>
            <w:r>
              <w:rPr>
                <w:rFonts w:hint="eastAsia"/>
                <w:lang w:bidi="ar"/>
              </w:rPr>
              <w:t>▲最大支持512GB存储，具备图形化配置界面。连接过程可进行数据加密，投标时需提供</w:t>
            </w:r>
            <w:r>
              <w:rPr>
                <w:rFonts w:hint="eastAsia"/>
                <w:lang w:eastAsia="zh-CN" w:bidi="ar"/>
              </w:rPr>
              <w:t>技术白皮书或</w:t>
            </w:r>
            <w:r>
              <w:rPr>
                <w:rFonts w:hint="eastAsia"/>
                <w:lang w:bidi="ar"/>
              </w:rPr>
              <w:t>制造商盖章声明函</w:t>
            </w:r>
            <w:r>
              <w:rPr>
                <w:rFonts w:hint="eastAsia"/>
                <w:lang w:eastAsia="zh-CN" w:bidi="ar"/>
              </w:rPr>
              <w:t>等证明材料</w:t>
            </w:r>
            <w:r>
              <w:rPr>
                <w:rFonts w:hint="eastAsia"/>
                <w:lang w:bidi="ar"/>
              </w:rPr>
              <w:t>。</w:t>
            </w:r>
          </w:p>
        </w:tc>
      </w:tr>
      <w:tr w14:paraId="13D2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136" w:type="pct"/>
            <w:noWrap/>
            <w:vAlign w:val="center"/>
          </w:tcPr>
          <w:p w14:paraId="1CF24D35">
            <w:pPr>
              <w:rPr>
                <w:rFonts w:hint="eastAsia"/>
              </w:rPr>
            </w:pPr>
            <w:r>
              <w:rPr>
                <w:rFonts w:hint="eastAsia"/>
                <w:lang w:bidi="ar"/>
              </w:rPr>
              <w:t>RICU全景摄像头</w:t>
            </w:r>
          </w:p>
        </w:tc>
        <w:tc>
          <w:tcPr>
            <w:tcW w:w="3863" w:type="pct"/>
            <w:vAlign w:val="center"/>
          </w:tcPr>
          <w:p w14:paraId="1688A945">
            <w:pPr>
              <w:pStyle w:val="52"/>
              <w:numPr>
                <w:ilvl w:val="0"/>
                <w:numId w:val="68"/>
              </w:numPr>
              <w:ind w:firstLineChars="0"/>
              <w:jc w:val="left"/>
              <w:rPr>
                <w:rFonts w:hint="eastAsia"/>
              </w:rPr>
            </w:pPr>
            <w:r>
              <w:rPr>
                <w:rFonts w:hint="eastAsia"/>
                <w:lang w:bidi="ar"/>
              </w:rPr>
              <w:t>600万像素、全景网络特写摄像头、支持挂壁、吸顶安装方式。电子快门1/3s~1/100000s(可手动或自动调节)、支持H.265;H.264H.264H;H.264B;MJPEG视频压缩标准、支持G.711a;G.711Mu;G.726;AAC;MPEG2-Layer2;G.722.1音频压缩标准、支持背光补偿、支持3D降噪。</w:t>
            </w:r>
          </w:p>
        </w:tc>
      </w:tr>
      <w:tr w14:paraId="16F4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6" w:type="pct"/>
            <w:noWrap/>
            <w:vAlign w:val="center"/>
          </w:tcPr>
          <w:p w14:paraId="0F6C26DD">
            <w:pPr>
              <w:rPr>
                <w:rFonts w:hint="eastAsia"/>
              </w:rPr>
            </w:pPr>
            <w:r>
              <w:rPr>
                <w:rFonts w:hint="eastAsia"/>
                <w:lang w:bidi="ar"/>
              </w:rPr>
              <w:t>RICU环境检测仪</w:t>
            </w:r>
          </w:p>
        </w:tc>
        <w:tc>
          <w:tcPr>
            <w:tcW w:w="3863" w:type="pct"/>
            <w:vAlign w:val="center"/>
          </w:tcPr>
          <w:p w14:paraId="431BA77B">
            <w:pPr>
              <w:pStyle w:val="52"/>
              <w:numPr>
                <w:ilvl w:val="0"/>
                <w:numId w:val="69"/>
              </w:numPr>
              <w:ind w:firstLineChars="0"/>
              <w:jc w:val="left"/>
              <w:rPr>
                <w:rFonts w:hint="eastAsia"/>
              </w:rPr>
            </w:pPr>
            <w:r>
              <w:rPr>
                <w:rFonts w:hint="eastAsia"/>
                <w:lang w:bidi="ar"/>
              </w:rPr>
              <w:t>多参数环境检测仪，支持有线网络、无线网络进行数据传输，支持温湿度、光照、PM2.5、TVOC等多种参数。</w:t>
            </w:r>
          </w:p>
        </w:tc>
      </w:tr>
      <w:tr w14:paraId="53BF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136" w:type="pct"/>
            <w:noWrap/>
            <w:vAlign w:val="center"/>
          </w:tcPr>
          <w:p w14:paraId="4B498EB8">
            <w:pPr>
              <w:rPr>
                <w:rFonts w:hint="eastAsia"/>
              </w:rPr>
            </w:pPr>
            <w:r>
              <w:rPr>
                <w:rFonts w:hint="eastAsia"/>
                <w:lang w:bidi="ar"/>
              </w:rPr>
              <w:t>RICU床位高清摄像头</w:t>
            </w:r>
          </w:p>
        </w:tc>
        <w:tc>
          <w:tcPr>
            <w:tcW w:w="3863" w:type="pct"/>
            <w:vAlign w:val="center"/>
          </w:tcPr>
          <w:p w14:paraId="5FF4F74B">
            <w:pPr>
              <w:pStyle w:val="52"/>
              <w:numPr>
                <w:ilvl w:val="0"/>
                <w:numId w:val="70"/>
              </w:numPr>
              <w:ind w:firstLineChars="0"/>
              <w:jc w:val="left"/>
              <w:rPr>
                <w:rFonts w:hint="eastAsia"/>
              </w:rPr>
            </w:pPr>
            <w:r>
              <w:rPr>
                <w:rFonts w:hint="eastAsia"/>
                <w:lang w:bidi="ar"/>
              </w:rPr>
              <w:t>400万像素、网络摄像头、支持挂壁、吸顶安装方式。1/3英寸CMOS图像传感器400万(2560X1440)@25fps，可输出 400 万(2688X1520)@20fps支持H. 265 编码，宽动态，3D 降噪，强光抑制，背光补偿，数字水印，适用不同监控环境支持ROI，SMARTH.264/H.265。</w:t>
            </w:r>
          </w:p>
        </w:tc>
      </w:tr>
      <w:tr w14:paraId="3150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6" w:type="pct"/>
            <w:noWrap/>
            <w:vAlign w:val="center"/>
          </w:tcPr>
          <w:p w14:paraId="01F0FBE6">
            <w:pPr>
              <w:rPr>
                <w:rFonts w:hint="eastAsia"/>
              </w:rPr>
            </w:pPr>
            <w:r>
              <w:rPr>
                <w:rFonts w:hint="eastAsia"/>
                <w:lang w:bidi="ar"/>
              </w:rPr>
              <w:t>RICU无线条码打印机</w:t>
            </w:r>
          </w:p>
        </w:tc>
        <w:tc>
          <w:tcPr>
            <w:tcW w:w="3863" w:type="pct"/>
            <w:vAlign w:val="center"/>
          </w:tcPr>
          <w:p w14:paraId="14FC6233">
            <w:pPr>
              <w:pStyle w:val="52"/>
              <w:numPr>
                <w:ilvl w:val="0"/>
                <w:numId w:val="71"/>
              </w:numPr>
              <w:ind w:firstLineChars="0"/>
              <w:jc w:val="left"/>
              <w:rPr>
                <w:rFonts w:hint="eastAsia"/>
              </w:rPr>
            </w:pPr>
            <w:r>
              <w:rPr>
                <w:rFonts w:hint="eastAsia"/>
                <w:lang w:bidi="ar"/>
              </w:rPr>
              <w:t>热敏分辨率203 dpi/8 点/毫米;内存256 MB 闪存、128 MB SDRAM;接口:USB口 802.11ac WiFi。</w:t>
            </w:r>
          </w:p>
        </w:tc>
      </w:tr>
      <w:tr w14:paraId="427E6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1136" w:type="pct"/>
            <w:noWrap/>
            <w:vAlign w:val="center"/>
          </w:tcPr>
          <w:p w14:paraId="6662523D">
            <w:pPr>
              <w:rPr>
                <w:rFonts w:hint="eastAsia"/>
              </w:rPr>
            </w:pPr>
            <w:r>
              <w:rPr>
                <w:rFonts w:hint="eastAsia"/>
                <w:lang w:bidi="ar"/>
              </w:rPr>
              <w:t>RICU重症护理软件平台</w:t>
            </w:r>
          </w:p>
        </w:tc>
        <w:tc>
          <w:tcPr>
            <w:tcW w:w="3863" w:type="pct"/>
            <w:vAlign w:val="center"/>
          </w:tcPr>
          <w:p w14:paraId="64F9DC27">
            <w:pPr>
              <w:pStyle w:val="52"/>
              <w:ind w:firstLine="0" w:firstLineChars="0"/>
              <w:jc w:val="left"/>
              <w:rPr>
                <w:rFonts w:hint="eastAsia"/>
              </w:rPr>
            </w:pPr>
            <w:r>
              <w:rPr>
                <w:rFonts w:hint="eastAsia"/>
              </w:rPr>
              <w:t>1.</w:t>
            </w:r>
            <w:r>
              <w:rPr>
                <w:rFonts w:hint="eastAsia"/>
              </w:rPr>
              <w:tab/>
            </w:r>
            <w:r>
              <w:rPr>
                <w:rFonts w:hint="eastAsia"/>
              </w:rPr>
              <w:t>△床边设备数据自动采集、医嘱执行</w:t>
            </w:r>
          </w:p>
          <w:p w14:paraId="607FB6E2">
            <w:pPr>
              <w:pStyle w:val="52"/>
              <w:ind w:firstLine="0" w:firstLineChars="0"/>
              <w:jc w:val="left"/>
              <w:rPr>
                <w:rFonts w:hint="eastAsia"/>
              </w:rPr>
            </w:pPr>
            <w:r>
              <w:rPr>
                <w:rFonts w:hint="eastAsia"/>
              </w:rPr>
              <w:t>2.</w:t>
            </w:r>
            <w:r>
              <w:rPr>
                <w:rFonts w:hint="eastAsia"/>
              </w:rPr>
              <w:tab/>
            </w:r>
            <w:r>
              <w:rPr>
                <w:rFonts w:hint="eastAsia"/>
              </w:rPr>
              <w:t>信息系统接口功能模块、床位管理、护理评估记录、患者信息查询及同步、用户权限管理、重症病情总览。</w:t>
            </w:r>
          </w:p>
          <w:p w14:paraId="1E97D977">
            <w:pPr>
              <w:pStyle w:val="52"/>
              <w:ind w:firstLine="0" w:firstLineChars="0"/>
              <w:jc w:val="left"/>
              <w:rPr>
                <w:rFonts w:hint="eastAsia"/>
              </w:rPr>
            </w:pPr>
            <w:r>
              <w:rPr>
                <w:rFonts w:hint="eastAsia"/>
              </w:rPr>
              <w:t>3.</w:t>
            </w:r>
            <w:r>
              <w:rPr>
                <w:rFonts w:hint="eastAsia"/>
              </w:rPr>
              <w:tab/>
            </w:r>
            <w:r>
              <w:rPr>
                <w:rFonts w:hint="eastAsia"/>
              </w:rPr>
              <w:t>与现有icu平台交互(包含患者数据对接、业务系统、文书相互调用。提供视频佐证)一年质保。</w:t>
            </w:r>
          </w:p>
        </w:tc>
      </w:tr>
      <w:tr w14:paraId="2357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1136" w:type="pct"/>
            <w:noWrap/>
            <w:vAlign w:val="center"/>
          </w:tcPr>
          <w:p w14:paraId="06BAE4F6">
            <w:pPr>
              <w:rPr>
                <w:rFonts w:hint="eastAsia"/>
              </w:rPr>
            </w:pPr>
            <w:r>
              <w:rPr>
                <w:rFonts w:hint="eastAsia"/>
                <w:lang w:bidi="ar"/>
              </w:rPr>
              <w:t>院内导航系统升级</w:t>
            </w:r>
          </w:p>
        </w:tc>
        <w:tc>
          <w:tcPr>
            <w:tcW w:w="3863" w:type="pct"/>
            <w:vAlign w:val="center"/>
          </w:tcPr>
          <w:p w14:paraId="4AEE6AD6">
            <w:pPr>
              <w:pStyle w:val="52"/>
              <w:numPr>
                <w:ilvl w:val="0"/>
                <w:numId w:val="72"/>
              </w:numPr>
              <w:ind w:firstLineChars="0"/>
              <w:jc w:val="left"/>
              <w:rPr>
                <w:rFonts w:hint="eastAsia"/>
                <w:lang w:bidi="ar"/>
              </w:rPr>
            </w:pPr>
            <w:r>
              <w:rPr>
                <w:rFonts w:hint="eastAsia"/>
                <w:lang w:bidi="ar"/>
              </w:rPr>
              <w:t>医院空间地图绘制 ：</w:t>
            </w:r>
          </w:p>
          <w:p w14:paraId="378579CC">
            <w:pPr>
              <w:pStyle w:val="52"/>
              <w:numPr>
                <w:ilvl w:val="0"/>
                <w:numId w:val="73"/>
              </w:numPr>
              <w:ind w:firstLineChars="0"/>
              <w:jc w:val="left"/>
              <w:rPr>
                <w:rFonts w:hint="eastAsia"/>
                <w:lang w:bidi="ar"/>
              </w:rPr>
            </w:pPr>
            <w:r>
              <w:rPr>
                <w:rFonts w:hint="eastAsia"/>
                <w:lang w:bidi="ar"/>
              </w:rPr>
              <w:t>使用高精度激光扫描设备采集全院地图数据；</w:t>
            </w:r>
          </w:p>
          <w:p w14:paraId="169E49B9">
            <w:pPr>
              <w:pStyle w:val="52"/>
              <w:numPr>
                <w:ilvl w:val="0"/>
                <w:numId w:val="73"/>
              </w:numPr>
              <w:ind w:firstLineChars="0"/>
              <w:jc w:val="left"/>
              <w:rPr>
                <w:rFonts w:hint="eastAsia"/>
                <w:lang w:bidi="ar"/>
              </w:rPr>
            </w:pPr>
            <w:r>
              <w:rPr>
                <w:rFonts w:hint="eastAsia"/>
                <w:lang w:bidi="ar"/>
              </w:rPr>
              <w:t>采集精度2-3cm；</w:t>
            </w:r>
          </w:p>
          <w:p w14:paraId="517F040A">
            <w:pPr>
              <w:pStyle w:val="52"/>
              <w:numPr>
                <w:ilvl w:val="0"/>
                <w:numId w:val="73"/>
              </w:numPr>
              <w:ind w:firstLineChars="0"/>
              <w:jc w:val="left"/>
              <w:rPr>
                <w:rFonts w:hint="eastAsia"/>
                <w:lang w:bidi="ar"/>
              </w:rPr>
            </w:pPr>
            <w:r>
              <w:rPr>
                <w:rFonts w:hint="eastAsia"/>
                <w:lang w:bidi="ar"/>
              </w:rPr>
              <w:t>按照规范采集不少于60种医疗设施和108种服务设施的空间位置；</w:t>
            </w:r>
          </w:p>
          <w:p w14:paraId="10CAD890">
            <w:pPr>
              <w:pStyle w:val="52"/>
              <w:numPr>
                <w:ilvl w:val="0"/>
                <w:numId w:val="73"/>
              </w:numPr>
              <w:ind w:firstLineChars="0"/>
              <w:jc w:val="left"/>
              <w:rPr>
                <w:rFonts w:hint="eastAsia"/>
                <w:lang w:bidi="ar"/>
              </w:rPr>
            </w:pPr>
            <w:r>
              <w:rPr>
                <w:rFonts w:hint="eastAsia"/>
                <w:lang w:bidi="ar"/>
              </w:rPr>
              <w:t>使用标准的ArcGis工具进行地图数据绘制；</w:t>
            </w:r>
          </w:p>
          <w:p w14:paraId="50E2D97D">
            <w:pPr>
              <w:pStyle w:val="52"/>
              <w:numPr>
                <w:ilvl w:val="0"/>
                <w:numId w:val="73"/>
              </w:numPr>
              <w:ind w:firstLineChars="0"/>
              <w:jc w:val="left"/>
              <w:rPr>
                <w:rFonts w:hint="eastAsia"/>
                <w:lang w:bidi="ar"/>
              </w:rPr>
            </w:pPr>
            <w:r>
              <w:rPr>
                <w:rFonts w:hint="eastAsia"/>
                <w:lang w:bidi="ar"/>
              </w:rPr>
              <w:t>▲坐标校准到WGS-84坐标体系，所投产品生产厂商具备互联网地图服务测绘资质，提供资质证书复印件；</w:t>
            </w:r>
          </w:p>
          <w:p w14:paraId="29BE6DB3">
            <w:pPr>
              <w:pStyle w:val="52"/>
              <w:numPr>
                <w:ilvl w:val="0"/>
                <w:numId w:val="73"/>
              </w:numPr>
              <w:ind w:firstLineChars="0"/>
              <w:jc w:val="left"/>
              <w:rPr>
                <w:rFonts w:hint="eastAsia"/>
                <w:lang w:bidi="ar"/>
              </w:rPr>
            </w:pPr>
            <w:r>
              <w:rPr>
                <w:rFonts w:hint="eastAsia"/>
                <w:lang w:bidi="ar"/>
              </w:rPr>
              <w:t>通过质检工具完成空间质检流程；具备跟室外地图链接点的扣合。</w:t>
            </w:r>
          </w:p>
          <w:p w14:paraId="098324FA">
            <w:pPr>
              <w:pStyle w:val="52"/>
              <w:numPr>
                <w:ilvl w:val="0"/>
                <w:numId w:val="73"/>
              </w:numPr>
              <w:ind w:firstLineChars="0"/>
              <w:jc w:val="left"/>
              <w:rPr>
                <w:rFonts w:hint="eastAsia"/>
                <w:lang w:bidi="ar"/>
              </w:rPr>
            </w:pPr>
            <w:r>
              <w:rPr>
                <w:rFonts w:hint="eastAsia"/>
                <w:lang w:bidi="ar"/>
              </w:rPr>
              <w:t>完成现场的地图数据核准，包括几何结构、路网数据、POI数据等的完整校验；</w:t>
            </w:r>
          </w:p>
          <w:p w14:paraId="072E4019">
            <w:pPr>
              <w:pStyle w:val="52"/>
              <w:numPr>
                <w:ilvl w:val="0"/>
                <w:numId w:val="73"/>
              </w:numPr>
              <w:ind w:firstLineChars="0"/>
              <w:jc w:val="left"/>
              <w:rPr>
                <w:rFonts w:hint="eastAsia"/>
                <w:lang w:bidi="ar"/>
              </w:rPr>
            </w:pPr>
            <w:r>
              <w:rPr>
                <w:rFonts w:hint="eastAsia"/>
                <w:lang w:bidi="ar"/>
              </w:rPr>
              <w:t>完成跟定位数据的配合校验。</w:t>
            </w:r>
          </w:p>
          <w:p w14:paraId="145DB82E">
            <w:pPr>
              <w:pStyle w:val="52"/>
              <w:numPr>
                <w:ilvl w:val="0"/>
                <w:numId w:val="73"/>
              </w:numPr>
              <w:ind w:firstLineChars="0"/>
              <w:jc w:val="left"/>
              <w:rPr>
                <w:rFonts w:hint="eastAsia"/>
              </w:rPr>
            </w:pPr>
            <w:r>
              <w:rPr>
                <w:rFonts w:hint="eastAsia"/>
                <w:lang w:bidi="ar"/>
              </w:rPr>
              <w:t>具备跟室外地图链接点的扣合；</w:t>
            </w:r>
          </w:p>
          <w:p w14:paraId="6A6F7FEB">
            <w:pPr>
              <w:pStyle w:val="52"/>
              <w:numPr>
                <w:ilvl w:val="0"/>
                <w:numId w:val="74"/>
              </w:numPr>
              <w:ind w:firstLine="480" w:firstLineChars="0"/>
              <w:jc w:val="left"/>
              <w:rPr>
                <w:rFonts w:hint="eastAsia"/>
                <w:lang w:bidi="ar"/>
              </w:rPr>
            </w:pPr>
            <w:r>
              <w:rPr>
                <w:rFonts w:hint="eastAsia"/>
                <w:lang w:bidi="ar"/>
              </w:rPr>
              <w:t>模型设计：</w:t>
            </w:r>
            <w:r>
              <w:rPr>
                <w:rFonts w:hint="eastAsia"/>
                <w:lang w:bidi="ar"/>
              </w:rPr>
              <w:br w:type="textWrapping"/>
            </w:r>
            <w:r>
              <w:rPr>
                <w:rFonts w:hint="eastAsia"/>
                <w:lang w:bidi="ar"/>
              </w:rPr>
              <w:t>全院的三维空间数字化工作，包括采集楼栋模型、电梯模型、导医台模型等</w:t>
            </w:r>
            <w:r>
              <w:rPr>
                <w:rFonts w:hint="eastAsia"/>
                <w:lang w:bidi="ar"/>
              </w:rPr>
              <w:br w:type="textWrapping"/>
            </w:r>
            <w:r>
              <w:rPr>
                <w:rFonts w:hint="eastAsia"/>
                <w:lang w:bidi="ar"/>
              </w:rPr>
              <w:t>3、空间渲染引擎：</w:t>
            </w:r>
          </w:p>
          <w:p w14:paraId="528B57F3">
            <w:pPr>
              <w:pStyle w:val="52"/>
              <w:numPr>
                <w:ilvl w:val="0"/>
                <w:numId w:val="75"/>
              </w:numPr>
              <w:ind w:firstLineChars="0"/>
              <w:jc w:val="left"/>
              <w:rPr>
                <w:rFonts w:hint="eastAsia"/>
              </w:rPr>
            </w:pPr>
            <w:r>
              <w:rPr>
                <w:rFonts w:hint="eastAsia"/>
                <w:lang w:bidi="ar"/>
              </w:rPr>
              <w:t>支持至少10000个POI的同时加载；加载地图层的时间&lt;2s;支持至少2个光源的加载和阴影控制；支持模型渲染；支持POI图标渲染；支持多层渲染同时展示；支持多个建模同时加载；全景图渲染加载；联通设施渲染加载；室外地图渲染加载；主题切换渲染；POI名称中英文切换渲染；阴影面渲染加载；好友位置渲染加载；实景镜头路线渲染加载；热力图渲染加载；</w:t>
            </w:r>
          </w:p>
          <w:p w14:paraId="46B9EF9A">
            <w:pPr>
              <w:pStyle w:val="52"/>
              <w:numPr>
                <w:ilvl w:val="0"/>
                <w:numId w:val="76"/>
              </w:numPr>
              <w:ind w:firstLine="480"/>
              <w:jc w:val="left"/>
              <w:rPr>
                <w:rFonts w:hint="eastAsia"/>
                <w:lang w:bidi="ar"/>
              </w:rPr>
            </w:pPr>
            <w:r>
              <w:rPr>
                <w:rFonts w:hint="eastAsia"/>
                <w:lang w:bidi="ar"/>
              </w:rPr>
              <w:t>蓝牙定位引擎：</w:t>
            </w:r>
          </w:p>
          <w:p w14:paraId="6629B71E">
            <w:pPr>
              <w:pStyle w:val="52"/>
              <w:numPr>
                <w:ilvl w:val="0"/>
                <w:numId w:val="77"/>
              </w:numPr>
              <w:ind w:firstLine="480" w:firstLineChars="0"/>
              <w:jc w:val="left"/>
              <w:rPr>
                <w:rFonts w:hint="eastAsia"/>
                <w:lang w:bidi="ar"/>
              </w:rPr>
            </w:pPr>
            <w:r>
              <w:rPr>
                <w:rFonts w:hint="eastAsia"/>
                <w:lang w:bidi="ar"/>
              </w:rPr>
              <w:t>＜2秒完成定位；</w:t>
            </w:r>
          </w:p>
          <w:p w14:paraId="6962E15F">
            <w:pPr>
              <w:pStyle w:val="52"/>
              <w:numPr>
                <w:ilvl w:val="0"/>
                <w:numId w:val="77"/>
              </w:numPr>
              <w:ind w:firstLine="480" w:firstLineChars="0"/>
              <w:jc w:val="left"/>
              <w:rPr>
                <w:rFonts w:hint="eastAsia"/>
                <w:lang w:bidi="ar"/>
              </w:rPr>
            </w:pPr>
            <w:r>
              <w:rPr>
                <w:rFonts w:hint="eastAsia"/>
                <w:lang w:bidi="ar"/>
              </w:rPr>
              <w:t>定位精度1米内；支持中空区域，密集扶梯，室内外环境定位；</w:t>
            </w:r>
          </w:p>
          <w:p w14:paraId="116CF3CC">
            <w:pPr>
              <w:pStyle w:val="52"/>
              <w:numPr>
                <w:ilvl w:val="0"/>
                <w:numId w:val="77"/>
              </w:numPr>
              <w:ind w:firstLine="480" w:firstLineChars="0"/>
              <w:jc w:val="left"/>
              <w:rPr>
                <w:rFonts w:hint="eastAsia"/>
                <w:lang w:bidi="ar"/>
              </w:rPr>
            </w:pPr>
            <w:r>
              <w:rPr>
                <w:rFonts w:hint="eastAsia"/>
                <w:lang w:bidi="ar"/>
              </w:rPr>
              <w:t>楼层切换速度＜3秒；融合至少3种以上定位算法；</w:t>
            </w:r>
          </w:p>
          <w:p w14:paraId="1BD19D5F">
            <w:pPr>
              <w:pStyle w:val="52"/>
              <w:numPr>
                <w:ilvl w:val="0"/>
                <w:numId w:val="77"/>
              </w:numPr>
              <w:ind w:firstLine="480" w:firstLineChars="0"/>
              <w:jc w:val="left"/>
              <w:rPr>
                <w:rFonts w:hint="eastAsia"/>
                <w:lang w:bidi="ar"/>
              </w:rPr>
            </w:pPr>
            <w:r>
              <w:rPr>
                <w:rFonts w:hint="eastAsia"/>
                <w:lang w:bidi="ar"/>
              </w:rPr>
              <w:t>▲所投产品生产厂商具有院内导航定位引擎软件著作权登记证书，提供证书复印件。</w:t>
            </w:r>
          </w:p>
          <w:p w14:paraId="538F0B32">
            <w:pPr>
              <w:pStyle w:val="52"/>
              <w:numPr>
                <w:ilvl w:val="0"/>
                <w:numId w:val="78"/>
              </w:numPr>
              <w:ind w:firstLine="480"/>
              <w:jc w:val="left"/>
              <w:rPr>
                <w:rFonts w:hint="eastAsia"/>
                <w:lang w:bidi="ar"/>
              </w:rPr>
            </w:pPr>
            <w:r>
              <w:rPr>
                <w:rFonts w:hint="eastAsia"/>
                <w:lang w:bidi="ar"/>
              </w:rPr>
              <w:t>院内导航：</w:t>
            </w:r>
          </w:p>
          <w:p w14:paraId="31AD5428">
            <w:pPr>
              <w:pStyle w:val="52"/>
              <w:numPr>
                <w:ilvl w:val="0"/>
                <w:numId w:val="79"/>
              </w:numPr>
              <w:ind w:firstLine="480" w:firstLineChars="0"/>
              <w:jc w:val="left"/>
              <w:rPr>
                <w:rFonts w:hint="eastAsia"/>
                <w:lang w:bidi="ar"/>
              </w:rPr>
            </w:pPr>
            <w:r>
              <w:rPr>
                <w:rFonts w:hint="eastAsia"/>
                <w:lang w:bidi="ar"/>
              </w:rPr>
              <w:t xml:space="preserve">功能模块1 </w:t>
            </w:r>
          </w:p>
          <w:p w14:paraId="618257F3">
            <w:pPr>
              <w:pStyle w:val="52"/>
              <w:numPr>
                <w:ilvl w:val="0"/>
                <w:numId w:val="80"/>
              </w:numPr>
              <w:ind w:firstLineChars="0"/>
              <w:jc w:val="left"/>
              <w:rPr>
                <w:rFonts w:hint="eastAsia"/>
                <w:lang w:bidi="ar"/>
              </w:rPr>
            </w:pPr>
            <w:r>
              <w:rPr>
                <w:rFonts w:hint="eastAsia"/>
                <w:lang w:bidi="ar"/>
              </w:rPr>
              <w:t>支持室内外一体化定位导航功能；</w:t>
            </w:r>
          </w:p>
          <w:p w14:paraId="6074E1D0">
            <w:pPr>
              <w:pStyle w:val="52"/>
              <w:numPr>
                <w:ilvl w:val="0"/>
                <w:numId w:val="80"/>
              </w:numPr>
              <w:ind w:firstLineChars="0"/>
              <w:jc w:val="left"/>
              <w:rPr>
                <w:rFonts w:hint="eastAsia"/>
                <w:lang w:bidi="ar"/>
              </w:rPr>
            </w:pPr>
            <w:r>
              <w:rPr>
                <w:rFonts w:hint="eastAsia"/>
                <w:lang w:bidi="ar"/>
              </w:rPr>
              <w:t>室内外支持蓝牙/GPS两种定位方法；</w:t>
            </w:r>
          </w:p>
          <w:p w14:paraId="7F07CEE9">
            <w:pPr>
              <w:pStyle w:val="52"/>
              <w:numPr>
                <w:ilvl w:val="0"/>
                <w:numId w:val="80"/>
              </w:numPr>
              <w:ind w:firstLineChars="0"/>
              <w:jc w:val="left"/>
              <w:rPr>
                <w:rFonts w:hint="eastAsia"/>
                <w:lang w:bidi="ar"/>
              </w:rPr>
            </w:pPr>
            <w:r>
              <w:rPr>
                <w:rFonts w:hint="eastAsia"/>
                <w:lang w:bidi="ar"/>
              </w:rPr>
              <w:t>△支持位置分享功能，亲友、医患/护患之间可通过位置分享的位置信息，一键导航到亲友所在的位置，极大方便患者就诊。提供此功能视频；</w:t>
            </w:r>
          </w:p>
          <w:p w14:paraId="6999C57D">
            <w:pPr>
              <w:pStyle w:val="52"/>
              <w:numPr>
                <w:ilvl w:val="0"/>
                <w:numId w:val="80"/>
              </w:numPr>
              <w:ind w:firstLineChars="0"/>
              <w:jc w:val="left"/>
              <w:rPr>
                <w:rFonts w:hint="eastAsia"/>
                <w:lang w:bidi="ar"/>
              </w:rPr>
            </w:pPr>
            <w:r>
              <w:rPr>
                <w:rFonts w:hint="eastAsia"/>
                <w:lang w:bidi="ar"/>
              </w:rPr>
              <w:t>支持全院地图展示，楼栋、楼层切换，随意浏览各个楼层信息，可以滑动切换，加载迅速；</w:t>
            </w:r>
          </w:p>
          <w:p w14:paraId="4B3A4E8F">
            <w:pPr>
              <w:pStyle w:val="52"/>
              <w:numPr>
                <w:ilvl w:val="0"/>
                <w:numId w:val="80"/>
              </w:numPr>
              <w:ind w:firstLineChars="0"/>
              <w:jc w:val="left"/>
              <w:rPr>
                <w:rFonts w:hint="eastAsia"/>
                <w:lang w:bidi="ar"/>
              </w:rPr>
            </w:pPr>
            <w:r>
              <w:rPr>
                <w:rFonts w:hint="eastAsia"/>
                <w:lang w:bidi="ar"/>
              </w:rPr>
              <w:t>支持室内外一体化导航，支持语音导航、模拟导航、实时导航等功能，支持AR导航功能；</w:t>
            </w:r>
          </w:p>
          <w:p w14:paraId="16E4B159">
            <w:pPr>
              <w:pStyle w:val="52"/>
              <w:numPr>
                <w:ilvl w:val="0"/>
                <w:numId w:val="80"/>
              </w:numPr>
              <w:ind w:firstLineChars="0"/>
              <w:jc w:val="left"/>
              <w:rPr>
                <w:rFonts w:hint="eastAsia"/>
                <w:lang w:bidi="ar"/>
              </w:rPr>
            </w:pPr>
            <w:r>
              <w:rPr>
                <w:rFonts w:hint="eastAsia"/>
                <w:lang w:bidi="ar"/>
              </w:rPr>
              <w:t>支持路径规划功能，支持同楼层路线规划、跨楼层路径规划、跨楼宇路径规划、历史路径展示、多途经点路径规划，支持个性化路径规划；</w:t>
            </w:r>
          </w:p>
          <w:p w14:paraId="5E745E4D">
            <w:pPr>
              <w:pStyle w:val="52"/>
              <w:numPr>
                <w:ilvl w:val="0"/>
                <w:numId w:val="80"/>
              </w:numPr>
              <w:ind w:firstLineChars="0"/>
              <w:jc w:val="left"/>
              <w:rPr>
                <w:rFonts w:hint="eastAsia"/>
                <w:lang w:bidi="ar"/>
              </w:rPr>
            </w:pPr>
            <w:r>
              <w:rPr>
                <w:rFonts w:hint="eastAsia"/>
                <w:lang w:bidi="ar"/>
              </w:rPr>
              <w:t>支持院内空间搜索功能，可实现文字搜索、语音搜索、热门目的地搜索等功能，支持快捷搜索一键导航；</w:t>
            </w:r>
          </w:p>
          <w:p w14:paraId="315287F1">
            <w:pPr>
              <w:pStyle w:val="52"/>
              <w:numPr>
                <w:ilvl w:val="0"/>
                <w:numId w:val="80"/>
              </w:numPr>
              <w:ind w:firstLineChars="0"/>
              <w:jc w:val="left"/>
              <w:rPr>
                <w:rFonts w:hint="eastAsia"/>
                <w:lang w:bidi="ar"/>
              </w:rPr>
            </w:pPr>
            <w:r>
              <w:rPr>
                <w:rFonts w:hint="eastAsia"/>
                <w:lang w:bidi="ar"/>
              </w:rPr>
              <w:t>支持全场景服务，门户首页管理、楼层索引、医院简介、来院导航、紧急逃生等功能；</w:t>
            </w:r>
          </w:p>
          <w:p w14:paraId="4635E578">
            <w:pPr>
              <w:pStyle w:val="52"/>
              <w:numPr>
                <w:ilvl w:val="0"/>
                <w:numId w:val="80"/>
              </w:numPr>
              <w:ind w:firstLineChars="0"/>
              <w:jc w:val="left"/>
              <w:rPr>
                <w:rFonts w:hint="eastAsia"/>
                <w:lang w:bidi="ar"/>
              </w:rPr>
            </w:pPr>
            <w:r>
              <w:rPr>
                <w:rFonts w:hint="eastAsia"/>
                <w:lang w:bidi="ar"/>
              </w:rPr>
              <w:t>▲所投产品生产厂商具有室内位置服务软件著作权登记证书，提供证书复印件。</w:t>
            </w:r>
          </w:p>
          <w:p w14:paraId="1CB0F9EC">
            <w:pPr>
              <w:pStyle w:val="52"/>
              <w:numPr>
                <w:ilvl w:val="0"/>
                <w:numId w:val="80"/>
              </w:numPr>
              <w:ind w:firstLineChars="0"/>
              <w:jc w:val="left"/>
              <w:rPr>
                <w:rFonts w:hint="eastAsia"/>
                <w:lang w:bidi="ar"/>
              </w:rPr>
            </w:pPr>
            <w:r>
              <w:rPr>
                <w:rFonts w:hint="eastAsia"/>
                <w:lang w:bidi="ar"/>
              </w:rPr>
              <w:t>△支持来院导航功能，当患者不在院内时，点击来院导航，即可跳转室外地图并获取患者当前所在位置，调起手机内已安装的室外导航软件一键跳转，提供此功能视频；</w:t>
            </w:r>
            <w:r>
              <w:rPr>
                <w:rFonts w:hint="eastAsia"/>
                <w:lang w:bidi="ar"/>
              </w:rPr>
              <w:br w:type="textWrapping"/>
            </w:r>
            <w:r>
              <w:rPr>
                <w:rFonts w:hint="eastAsia"/>
                <w:lang w:bidi="ar"/>
              </w:rPr>
              <w:t>（2）功能模块2</w:t>
            </w:r>
          </w:p>
          <w:p w14:paraId="4C709798">
            <w:pPr>
              <w:pStyle w:val="52"/>
              <w:numPr>
                <w:ilvl w:val="0"/>
                <w:numId w:val="81"/>
              </w:numPr>
              <w:ind w:firstLineChars="0"/>
              <w:jc w:val="left"/>
              <w:rPr>
                <w:rFonts w:hint="eastAsia"/>
                <w:lang w:bidi="ar"/>
              </w:rPr>
            </w:pPr>
            <w:r>
              <w:rPr>
                <w:rFonts w:hint="eastAsia"/>
                <w:lang w:bidi="ar"/>
              </w:rPr>
              <w:t>支持中英文语音切换；</w:t>
            </w:r>
          </w:p>
          <w:p w14:paraId="1674794A">
            <w:pPr>
              <w:pStyle w:val="52"/>
              <w:numPr>
                <w:ilvl w:val="0"/>
                <w:numId w:val="81"/>
              </w:numPr>
              <w:ind w:firstLineChars="0"/>
              <w:jc w:val="left"/>
              <w:rPr>
                <w:rFonts w:hint="eastAsia"/>
                <w:lang w:bidi="ar"/>
              </w:rPr>
            </w:pPr>
            <w:r>
              <w:rPr>
                <w:rFonts w:hint="eastAsia"/>
                <w:lang w:bidi="ar"/>
              </w:rPr>
              <w:t>支持无定位模拟导航；</w:t>
            </w:r>
          </w:p>
          <w:p w14:paraId="0D5DC1E9">
            <w:pPr>
              <w:pStyle w:val="52"/>
              <w:numPr>
                <w:ilvl w:val="0"/>
                <w:numId w:val="81"/>
              </w:numPr>
              <w:ind w:firstLineChars="0"/>
              <w:jc w:val="left"/>
              <w:rPr>
                <w:rFonts w:hint="eastAsia"/>
                <w:lang w:bidi="ar"/>
              </w:rPr>
            </w:pPr>
            <w:r>
              <w:rPr>
                <w:rFonts w:hint="eastAsia"/>
                <w:lang w:bidi="ar"/>
              </w:rPr>
              <w:t>支持模拟导航中进行中暂停，开始；</w:t>
            </w:r>
          </w:p>
          <w:p w14:paraId="60E4B9B2">
            <w:pPr>
              <w:pStyle w:val="52"/>
              <w:numPr>
                <w:ilvl w:val="0"/>
                <w:numId w:val="81"/>
              </w:numPr>
              <w:ind w:firstLineChars="0"/>
              <w:jc w:val="left"/>
              <w:rPr>
                <w:rFonts w:hint="eastAsia"/>
                <w:lang w:bidi="ar"/>
              </w:rPr>
            </w:pPr>
            <w:r>
              <w:rPr>
                <w:rFonts w:hint="eastAsia"/>
                <w:lang w:bidi="ar"/>
              </w:rPr>
              <w:t>导航过程中支持语音播报；</w:t>
            </w:r>
          </w:p>
          <w:p w14:paraId="41B4C864">
            <w:pPr>
              <w:pStyle w:val="52"/>
              <w:numPr>
                <w:ilvl w:val="0"/>
                <w:numId w:val="81"/>
              </w:numPr>
              <w:ind w:firstLineChars="0"/>
              <w:jc w:val="left"/>
              <w:rPr>
                <w:rFonts w:hint="eastAsia"/>
                <w:lang w:bidi="ar"/>
              </w:rPr>
            </w:pPr>
            <w:r>
              <w:rPr>
                <w:rFonts w:hint="eastAsia"/>
                <w:lang w:bidi="ar"/>
              </w:rPr>
              <w:t>导航过程中偏离路线重新规划；</w:t>
            </w:r>
          </w:p>
          <w:p w14:paraId="4F787F4A">
            <w:pPr>
              <w:pStyle w:val="52"/>
              <w:numPr>
                <w:ilvl w:val="0"/>
                <w:numId w:val="81"/>
              </w:numPr>
              <w:ind w:firstLineChars="0"/>
              <w:jc w:val="left"/>
              <w:rPr>
                <w:rFonts w:hint="eastAsia"/>
                <w:lang w:bidi="ar"/>
              </w:rPr>
            </w:pPr>
            <w:r>
              <w:rPr>
                <w:rFonts w:hint="eastAsia"/>
                <w:lang w:bidi="ar"/>
              </w:rPr>
              <w:t>导航过程中支持联动设施图片播放指引；</w:t>
            </w:r>
          </w:p>
          <w:p w14:paraId="5CB8275A">
            <w:pPr>
              <w:pStyle w:val="52"/>
              <w:numPr>
                <w:ilvl w:val="0"/>
                <w:numId w:val="81"/>
              </w:numPr>
              <w:ind w:firstLineChars="0"/>
              <w:jc w:val="left"/>
              <w:rPr>
                <w:rFonts w:hint="eastAsia"/>
                <w:lang w:bidi="ar"/>
              </w:rPr>
            </w:pPr>
            <w:r>
              <w:rPr>
                <w:rFonts w:hint="eastAsia"/>
                <w:lang w:bidi="ar"/>
              </w:rPr>
              <w:t>支持导航过程中经过复杂路口，弹出全景图片；</w:t>
            </w:r>
          </w:p>
          <w:p w14:paraId="1FCA8FFF">
            <w:pPr>
              <w:pStyle w:val="52"/>
              <w:numPr>
                <w:ilvl w:val="0"/>
                <w:numId w:val="81"/>
              </w:numPr>
              <w:ind w:firstLineChars="0"/>
              <w:jc w:val="left"/>
              <w:rPr>
                <w:rFonts w:hint="eastAsia"/>
                <w:lang w:bidi="ar"/>
              </w:rPr>
            </w:pPr>
            <w:r>
              <w:rPr>
                <w:rFonts w:hint="eastAsia"/>
                <w:lang w:bidi="ar"/>
              </w:rPr>
              <w:t>支持通过GPS获取定位，规划定位点到达医院科室路线；</w:t>
            </w:r>
          </w:p>
          <w:p w14:paraId="3902FD7B">
            <w:pPr>
              <w:pStyle w:val="52"/>
              <w:numPr>
                <w:ilvl w:val="0"/>
                <w:numId w:val="81"/>
              </w:numPr>
              <w:ind w:firstLineChars="0"/>
              <w:jc w:val="left"/>
              <w:rPr>
                <w:rFonts w:hint="eastAsia"/>
                <w:lang w:bidi="ar"/>
              </w:rPr>
            </w:pPr>
            <w:r>
              <w:rPr>
                <w:rFonts w:hint="eastAsia"/>
                <w:lang w:bidi="ar"/>
              </w:rPr>
              <w:t>支持展示院内路线详情、院外路径详情；</w:t>
            </w:r>
          </w:p>
          <w:p w14:paraId="42C33B57">
            <w:pPr>
              <w:pStyle w:val="52"/>
              <w:numPr>
                <w:ilvl w:val="0"/>
                <w:numId w:val="81"/>
              </w:numPr>
              <w:ind w:firstLineChars="0"/>
              <w:jc w:val="left"/>
              <w:rPr>
                <w:rFonts w:hint="eastAsia"/>
                <w:lang w:bidi="ar"/>
              </w:rPr>
            </w:pPr>
            <w:r>
              <w:rPr>
                <w:rFonts w:hint="eastAsia"/>
                <w:lang w:bidi="ar"/>
              </w:rPr>
              <w:t>支持一键回到当前位置，一键切回院区；；</w:t>
            </w:r>
            <w:r>
              <w:rPr>
                <w:rFonts w:hint="eastAsia"/>
                <w:lang w:bidi="ar"/>
              </w:rPr>
              <w:br w:type="textWrapping"/>
            </w:r>
            <w:r>
              <w:rPr>
                <w:rFonts w:hint="eastAsia"/>
                <w:lang w:bidi="ar"/>
              </w:rPr>
              <w:t>（3）功能模块3</w:t>
            </w:r>
          </w:p>
          <w:p w14:paraId="56C84269">
            <w:pPr>
              <w:pStyle w:val="52"/>
              <w:numPr>
                <w:ilvl w:val="0"/>
                <w:numId w:val="82"/>
              </w:numPr>
              <w:ind w:firstLineChars="0"/>
              <w:jc w:val="left"/>
              <w:rPr>
                <w:rFonts w:hint="eastAsia"/>
                <w:lang w:bidi="ar"/>
              </w:rPr>
            </w:pPr>
            <w:r>
              <w:rPr>
                <w:rFonts w:hint="eastAsia"/>
                <w:lang w:bidi="ar"/>
              </w:rPr>
              <w:t>一键进行3D/2D切换展示；</w:t>
            </w:r>
          </w:p>
          <w:p w14:paraId="5BA88CC3">
            <w:pPr>
              <w:pStyle w:val="52"/>
              <w:numPr>
                <w:ilvl w:val="0"/>
                <w:numId w:val="82"/>
              </w:numPr>
              <w:ind w:firstLineChars="0"/>
              <w:jc w:val="left"/>
              <w:rPr>
                <w:rFonts w:hint="eastAsia"/>
                <w:lang w:bidi="ar"/>
              </w:rPr>
            </w:pPr>
            <w:r>
              <w:rPr>
                <w:rFonts w:hint="eastAsia"/>
                <w:lang w:bidi="ar"/>
              </w:rPr>
              <w:t>支持切换后随意转动地图并文字正向展示，图转字不转；</w:t>
            </w:r>
          </w:p>
          <w:p w14:paraId="6C2CEDC7">
            <w:pPr>
              <w:pStyle w:val="52"/>
              <w:numPr>
                <w:ilvl w:val="0"/>
                <w:numId w:val="82"/>
              </w:numPr>
              <w:ind w:firstLineChars="0"/>
              <w:jc w:val="left"/>
              <w:rPr>
                <w:rFonts w:hint="eastAsia"/>
                <w:lang w:bidi="ar"/>
              </w:rPr>
            </w:pPr>
            <w:r>
              <w:rPr>
                <w:rFonts w:hint="eastAsia"/>
                <w:lang w:bidi="ar"/>
              </w:rPr>
              <w:t>支持楼栋楼层滑动；</w:t>
            </w:r>
          </w:p>
          <w:p w14:paraId="12AADC70">
            <w:pPr>
              <w:pStyle w:val="52"/>
              <w:numPr>
                <w:ilvl w:val="0"/>
                <w:numId w:val="82"/>
              </w:numPr>
              <w:ind w:firstLineChars="0"/>
              <w:jc w:val="left"/>
              <w:rPr>
                <w:rFonts w:hint="eastAsia"/>
                <w:lang w:bidi="ar"/>
              </w:rPr>
            </w:pPr>
            <w:r>
              <w:rPr>
                <w:rFonts w:hint="eastAsia"/>
                <w:lang w:bidi="ar"/>
              </w:rPr>
              <w:t>点击＜2秒进行加载完成；</w:t>
            </w:r>
          </w:p>
          <w:p w14:paraId="3FD772F4">
            <w:pPr>
              <w:pStyle w:val="52"/>
              <w:numPr>
                <w:ilvl w:val="0"/>
                <w:numId w:val="82"/>
              </w:numPr>
              <w:ind w:firstLineChars="0"/>
              <w:jc w:val="left"/>
              <w:rPr>
                <w:rFonts w:hint="eastAsia"/>
                <w:lang w:bidi="ar"/>
              </w:rPr>
            </w:pPr>
            <w:r>
              <w:rPr>
                <w:rFonts w:hint="eastAsia"/>
                <w:lang w:bidi="ar"/>
              </w:rPr>
              <w:t>支持多层同时展示；</w:t>
            </w:r>
          </w:p>
          <w:p w14:paraId="4761D24E">
            <w:pPr>
              <w:pStyle w:val="52"/>
              <w:numPr>
                <w:ilvl w:val="0"/>
                <w:numId w:val="82"/>
              </w:numPr>
              <w:ind w:firstLineChars="0"/>
              <w:jc w:val="left"/>
              <w:rPr>
                <w:rFonts w:hint="eastAsia"/>
                <w:lang w:bidi="ar"/>
              </w:rPr>
            </w:pPr>
            <w:r>
              <w:rPr>
                <w:rFonts w:hint="eastAsia"/>
                <w:lang w:bidi="ar"/>
              </w:rPr>
              <w:t>支持任意旋转挪动；</w:t>
            </w:r>
          </w:p>
          <w:p w14:paraId="0ECDE81C">
            <w:pPr>
              <w:pStyle w:val="52"/>
              <w:numPr>
                <w:ilvl w:val="0"/>
                <w:numId w:val="82"/>
              </w:numPr>
              <w:ind w:firstLineChars="0"/>
              <w:jc w:val="left"/>
              <w:rPr>
                <w:rFonts w:hint="eastAsia"/>
                <w:lang w:bidi="ar"/>
              </w:rPr>
            </w:pPr>
            <w:r>
              <w:rPr>
                <w:rFonts w:hint="eastAsia"/>
                <w:lang w:bidi="ar"/>
              </w:rPr>
              <w:t>支持切换楼层后，展示上下五层数据；</w:t>
            </w:r>
          </w:p>
          <w:p w14:paraId="0C4E319F">
            <w:pPr>
              <w:pStyle w:val="52"/>
              <w:numPr>
                <w:ilvl w:val="0"/>
                <w:numId w:val="82"/>
              </w:numPr>
              <w:ind w:firstLineChars="0"/>
              <w:jc w:val="left"/>
              <w:rPr>
                <w:rFonts w:hint="eastAsia"/>
                <w:lang w:bidi="ar"/>
              </w:rPr>
            </w:pPr>
            <w:r>
              <w:rPr>
                <w:rFonts w:hint="eastAsia"/>
                <w:lang w:bidi="ar"/>
              </w:rPr>
              <w:t>室内外地图扣合标准，正确；</w:t>
            </w:r>
          </w:p>
          <w:p w14:paraId="2ED26420">
            <w:pPr>
              <w:pStyle w:val="52"/>
              <w:numPr>
                <w:ilvl w:val="0"/>
                <w:numId w:val="82"/>
              </w:numPr>
              <w:ind w:firstLineChars="0"/>
              <w:jc w:val="left"/>
              <w:rPr>
                <w:rFonts w:hint="eastAsia"/>
                <w:lang w:bidi="ar"/>
              </w:rPr>
            </w:pPr>
            <w:r>
              <w:rPr>
                <w:rFonts w:hint="eastAsia"/>
                <w:lang w:bidi="ar"/>
              </w:rPr>
              <w:t>支持展示室外定位；</w:t>
            </w:r>
          </w:p>
          <w:p w14:paraId="5857DE6A">
            <w:pPr>
              <w:pStyle w:val="52"/>
              <w:numPr>
                <w:ilvl w:val="0"/>
                <w:numId w:val="82"/>
              </w:numPr>
              <w:ind w:firstLineChars="0"/>
              <w:jc w:val="left"/>
              <w:rPr>
                <w:rFonts w:hint="eastAsia"/>
                <w:lang w:bidi="ar"/>
              </w:rPr>
            </w:pPr>
            <w:r>
              <w:rPr>
                <w:rFonts w:hint="eastAsia"/>
                <w:lang w:bidi="ar"/>
              </w:rPr>
              <w:t>地图配色支持一键切换夜间模式；</w:t>
            </w:r>
          </w:p>
          <w:p w14:paraId="3DFC6A97">
            <w:pPr>
              <w:pStyle w:val="52"/>
              <w:numPr>
                <w:ilvl w:val="0"/>
                <w:numId w:val="82"/>
              </w:numPr>
              <w:ind w:firstLineChars="0"/>
              <w:jc w:val="left"/>
              <w:rPr>
                <w:rFonts w:hint="eastAsia"/>
                <w:lang w:bidi="ar"/>
              </w:rPr>
            </w:pPr>
            <w:r>
              <w:rPr>
                <w:rFonts w:hint="eastAsia"/>
                <w:lang w:bidi="ar"/>
              </w:rPr>
              <w:t>支持一键切回日间模式；</w:t>
            </w:r>
          </w:p>
          <w:p w14:paraId="1791F3C8">
            <w:pPr>
              <w:pStyle w:val="52"/>
              <w:numPr>
                <w:ilvl w:val="0"/>
                <w:numId w:val="82"/>
              </w:numPr>
              <w:ind w:firstLineChars="0"/>
              <w:jc w:val="left"/>
              <w:rPr>
                <w:rFonts w:hint="eastAsia"/>
                <w:lang w:bidi="ar"/>
              </w:rPr>
            </w:pPr>
            <w:r>
              <w:rPr>
                <w:rFonts w:hint="eastAsia"/>
                <w:lang w:bidi="ar"/>
              </w:rPr>
              <w:t>支持地图页全面展示英文切换；</w:t>
            </w:r>
          </w:p>
          <w:p w14:paraId="5541F9BA">
            <w:pPr>
              <w:pStyle w:val="52"/>
              <w:numPr>
                <w:ilvl w:val="0"/>
                <w:numId w:val="82"/>
              </w:numPr>
              <w:ind w:firstLineChars="0"/>
              <w:jc w:val="left"/>
              <w:rPr>
                <w:rFonts w:hint="eastAsia"/>
                <w:lang w:bidi="ar"/>
              </w:rPr>
            </w:pPr>
            <w:r>
              <w:rPr>
                <w:rFonts w:hint="eastAsia"/>
                <w:lang w:bidi="ar"/>
              </w:rPr>
              <w:t>支持语音英文；</w:t>
            </w:r>
          </w:p>
          <w:p w14:paraId="5F1625A4">
            <w:pPr>
              <w:pStyle w:val="52"/>
              <w:numPr>
                <w:ilvl w:val="0"/>
                <w:numId w:val="82"/>
              </w:numPr>
              <w:ind w:firstLineChars="0"/>
              <w:jc w:val="left"/>
              <w:rPr>
                <w:rFonts w:hint="eastAsia"/>
                <w:lang w:bidi="ar"/>
              </w:rPr>
            </w:pPr>
            <w:r>
              <w:rPr>
                <w:rFonts w:hint="eastAsia"/>
                <w:lang w:bidi="ar"/>
              </w:rPr>
              <w:t>支持楼栋建模，并贴近现实高精度还原；</w:t>
            </w:r>
          </w:p>
          <w:p w14:paraId="6FAEF2F2">
            <w:pPr>
              <w:pStyle w:val="52"/>
              <w:numPr>
                <w:ilvl w:val="0"/>
                <w:numId w:val="82"/>
              </w:numPr>
              <w:ind w:firstLineChars="0"/>
              <w:jc w:val="left"/>
              <w:rPr>
                <w:rFonts w:hint="eastAsia"/>
                <w:lang w:bidi="ar"/>
              </w:rPr>
            </w:pPr>
            <w:r>
              <w:rPr>
                <w:rFonts w:hint="eastAsia"/>
                <w:lang w:bidi="ar"/>
              </w:rPr>
              <w:t>支持扶梯、自助机、服务台建模展示；</w:t>
            </w:r>
          </w:p>
          <w:p w14:paraId="25AB1D1C">
            <w:pPr>
              <w:pStyle w:val="52"/>
              <w:numPr>
                <w:ilvl w:val="0"/>
                <w:numId w:val="82"/>
              </w:numPr>
              <w:ind w:firstLineChars="0"/>
              <w:jc w:val="left"/>
              <w:rPr>
                <w:rFonts w:hint="eastAsia"/>
                <w:lang w:bidi="ar"/>
              </w:rPr>
            </w:pPr>
            <w:r>
              <w:rPr>
                <w:rFonts w:hint="eastAsia"/>
                <w:lang w:bidi="ar"/>
              </w:rPr>
              <w:t>模型加载时间＜3秒</w:t>
            </w:r>
          </w:p>
          <w:p w14:paraId="308883EE">
            <w:pPr>
              <w:rPr>
                <w:rFonts w:hint="eastAsia"/>
                <w:lang w:bidi="ar"/>
              </w:rPr>
            </w:pPr>
            <w:r>
              <w:rPr>
                <w:rFonts w:hint="eastAsia"/>
                <w:lang w:bidi="ar"/>
              </w:rPr>
              <w:t>（4）功能模块4</w:t>
            </w:r>
          </w:p>
          <w:p w14:paraId="003A0341">
            <w:pPr>
              <w:pStyle w:val="52"/>
              <w:numPr>
                <w:ilvl w:val="0"/>
                <w:numId w:val="83"/>
              </w:numPr>
              <w:ind w:firstLineChars="0"/>
              <w:jc w:val="left"/>
              <w:rPr>
                <w:rFonts w:hint="eastAsia"/>
                <w:lang w:bidi="ar"/>
              </w:rPr>
            </w:pPr>
            <w:r>
              <w:rPr>
                <w:rFonts w:hint="eastAsia"/>
                <w:lang w:bidi="ar"/>
              </w:rPr>
              <w:t>支持无定位点进行路线规划；</w:t>
            </w:r>
          </w:p>
          <w:p w14:paraId="4C9B7428">
            <w:pPr>
              <w:pStyle w:val="52"/>
              <w:numPr>
                <w:ilvl w:val="0"/>
                <w:numId w:val="83"/>
              </w:numPr>
              <w:ind w:firstLineChars="0"/>
              <w:jc w:val="left"/>
              <w:rPr>
                <w:rFonts w:hint="eastAsia"/>
                <w:lang w:bidi="ar"/>
              </w:rPr>
            </w:pPr>
            <w:r>
              <w:rPr>
                <w:rFonts w:hint="eastAsia"/>
                <w:lang w:bidi="ar"/>
              </w:rPr>
              <w:t>支持GPS路径规划；</w:t>
            </w:r>
          </w:p>
          <w:p w14:paraId="02C40E6F">
            <w:pPr>
              <w:pStyle w:val="52"/>
              <w:numPr>
                <w:ilvl w:val="0"/>
                <w:numId w:val="83"/>
              </w:numPr>
              <w:ind w:firstLineChars="0"/>
              <w:jc w:val="left"/>
              <w:rPr>
                <w:rFonts w:hint="eastAsia"/>
                <w:lang w:bidi="ar"/>
              </w:rPr>
            </w:pPr>
            <w:r>
              <w:rPr>
                <w:rFonts w:hint="eastAsia"/>
                <w:lang w:bidi="ar"/>
              </w:rPr>
              <w:t>支持视觉定位二维码路径规划；</w:t>
            </w:r>
          </w:p>
          <w:p w14:paraId="366A6967">
            <w:pPr>
              <w:pStyle w:val="52"/>
              <w:numPr>
                <w:ilvl w:val="0"/>
                <w:numId w:val="83"/>
              </w:numPr>
              <w:ind w:firstLineChars="0"/>
              <w:jc w:val="left"/>
              <w:rPr>
                <w:rFonts w:hint="eastAsia"/>
                <w:lang w:bidi="ar"/>
              </w:rPr>
            </w:pPr>
            <w:r>
              <w:rPr>
                <w:rFonts w:hint="eastAsia"/>
                <w:lang w:bidi="ar"/>
              </w:rPr>
              <w:t>支持AOA定位路线规划；</w:t>
            </w:r>
          </w:p>
          <w:p w14:paraId="2B5A6D49">
            <w:pPr>
              <w:pStyle w:val="52"/>
              <w:numPr>
                <w:ilvl w:val="0"/>
                <w:numId w:val="83"/>
              </w:numPr>
              <w:ind w:firstLineChars="0"/>
              <w:jc w:val="left"/>
              <w:rPr>
                <w:rFonts w:hint="eastAsia"/>
                <w:lang w:bidi="ar"/>
              </w:rPr>
            </w:pPr>
            <w:r>
              <w:rPr>
                <w:rFonts w:hint="eastAsia"/>
                <w:lang w:bidi="ar"/>
              </w:rPr>
              <w:t>支持无定位点进行路线规划</w:t>
            </w:r>
          </w:p>
          <w:p w14:paraId="471F6455">
            <w:pPr>
              <w:pStyle w:val="52"/>
              <w:numPr>
                <w:ilvl w:val="0"/>
                <w:numId w:val="83"/>
              </w:numPr>
              <w:ind w:firstLineChars="0"/>
              <w:jc w:val="left"/>
              <w:rPr>
                <w:rFonts w:hint="eastAsia"/>
                <w:lang w:bidi="ar"/>
              </w:rPr>
            </w:pPr>
            <w:r>
              <w:rPr>
                <w:rFonts w:hint="eastAsia"/>
                <w:lang w:bidi="ar"/>
              </w:rPr>
              <w:t>支持院区内所有路线畅通；</w:t>
            </w:r>
          </w:p>
          <w:p w14:paraId="1A58F06A">
            <w:pPr>
              <w:pStyle w:val="52"/>
              <w:numPr>
                <w:ilvl w:val="0"/>
                <w:numId w:val="83"/>
              </w:numPr>
              <w:ind w:firstLineChars="0"/>
              <w:jc w:val="left"/>
              <w:rPr>
                <w:rFonts w:hint="eastAsia"/>
                <w:lang w:bidi="ar"/>
              </w:rPr>
            </w:pPr>
            <w:r>
              <w:rPr>
                <w:rFonts w:hint="eastAsia"/>
                <w:lang w:bidi="ar"/>
              </w:rPr>
              <w:t>支持不同楼栋间的最佳线路；</w:t>
            </w:r>
          </w:p>
          <w:p w14:paraId="610BDCAF">
            <w:pPr>
              <w:pStyle w:val="52"/>
              <w:numPr>
                <w:ilvl w:val="0"/>
                <w:numId w:val="83"/>
              </w:numPr>
              <w:ind w:firstLineChars="0"/>
              <w:jc w:val="left"/>
              <w:rPr>
                <w:rFonts w:hint="eastAsia"/>
                <w:lang w:bidi="ar"/>
              </w:rPr>
            </w:pPr>
            <w:r>
              <w:rPr>
                <w:rFonts w:hint="eastAsia"/>
                <w:lang w:bidi="ar"/>
              </w:rPr>
              <w:t>支持历史线路记录；</w:t>
            </w:r>
          </w:p>
          <w:p w14:paraId="1F1E1F09">
            <w:pPr>
              <w:pStyle w:val="52"/>
              <w:numPr>
                <w:ilvl w:val="0"/>
                <w:numId w:val="83"/>
              </w:numPr>
              <w:ind w:firstLineChars="0"/>
              <w:jc w:val="left"/>
              <w:rPr>
                <w:rFonts w:hint="eastAsia"/>
                <w:lang w:bidi="ar"/>
              </w:rPr>
            </w:pPr>
            <w:r>
              <w:rPr>
                <w:rFonts w:hint="eastAsia"/>
                <w:lang w:bidi="ar"/>
              </w:rPr>
              <w:t>支持历史线路一键查询；</w:t>
            </w:r>
          </w:p>
          <w:p w14:paraId="6199609A">
            <w:pPr>
              <w:pStyle w:val="52"/>
              <w:numPr>
                <w:ilvl w:val="0"/>
                <w:numId w:val="83"/>
              </w:numPr>
              <w:ind w:firstLineChars="0"/>
              <w:jc w:val="left"/>
              <w:rPr>
                <w:rFonts w:hint="eastAsia"/>
                <w:lang w:bidi="ar"/>
              </w:rPr>
            </w:pPr>
            <w:r>
              <w:rPr>
                <w:rFonts w:hint="eastAsia"/>
                <w:lang w:bidi="ar"/>
              </w:rPr>
              <w:t>支持通过历史线路一键规划历史起终点；</w:t>
            </w:r>
          </w:p>
          <w:p w14:paraId="541BE6F6">
            <w:pPr>
              <w:pStyle w:val="52"/>
              <w:numPr>
                <w:ilvl w:val="0"/>
                <w:numId w:val="83"/>
              </w:numPr>
              <w:ind w:firstLineChars="0"/>
              <w:jc w:val="left"/>
              <w:rPr>
                <w:rFonts w:hint="eastAsia"/>
                <w:lang w:bidi="ar"/>
              </w:rPr>
            </w:pPr>
            <w:r>
              <w:rPr>
                <w:rFonts w:hint="eastAsia"/>
                <w:lang w:bidi="ar"/>
              </w:rPr>
              <w:t>支持自定义添加途经点；支持多条线路渲染；</w:t>
            </w:r>
          </w:p>
          <w:p w14:paraId="4D783E3D">
            <w:pPr>
              <w:pStyle w:val="52"/>
              <w:numPr>
                <w:ilvl w:val="0"/>
                <w:numId w:val="83"/>
              </w:numPr>
              <w:ind w:firstLineChars="0"/>
              <w:jc w:val="left"/>
              <w:rPr>
                <w:rFonts w:hint="eastAsia"/>
                <w:lang w:bidi="ar"/>
              </w:rPr>
            </w:pPr>
            <w:r>
              <w:rPr>
                <w:rFonts w:hint="eastAsia"/>
                <w:lang w:bidi="ar"/>
              </w:rPr>
              <w:t>△支持智行，楼梯，扶梯，无障碍，直梯五种方式路径线路规划，并可根据用户实际位置智能推荐最适合模式，且导航中可随时切换模式，提供此功能视频。</w:t>
            </w:r>
            <w:r>
              <w:rPr>
                <w:rFonts w:hint="eastAsia"/>
                <w:lang w:bidi="ar"/>
              </w:rPr>
              <w:br w:type="textWrapping"/>
            </w:r>
            <w:r>
              <w:rPr>
                <w:rFonts w:hint="eastAsia"/>
                <w:lang w:bidi="ar"/>
              </w:rPr>
              <w:t>（5）共功能模块5</w:t>
            </w:r>
          </w:p>
          <w:p w14:paraId="18F87FF5">
            <w:pPr>
              <w:pStyle w:val="52"/>
              <w:numPr>
                <w:ilvl w:val="0"/>
                <w:numId w:val="84"/>
              </w:numPr>
              <w:ind w:firstLineChars="0"/>
              <w:jc w:val="left"/>
              <w:rPr>
                <w:rFonts w:hint="eastAsia"/>
                <w:lang w:bidi="ar"/>
              </w:rPr>
            </w:pPr>
            <w:r>
              <w:rPr>
                <w:rFonts w:hint="eastAsia"/>
                <w:lang w:bidi="ar"/>
              </w:rPr>
              <w:t>支持模糊检索；</w:t>
            </w:r>
          </w:p>
          <w:p w14:paraId="10518CA9">
            <w:pPr>
              <w:pStyle w:val="52"/>
              <w:numPr>
                <w:ilvl w:val="0"/>
                <w:numId w:val="84"/>
              </w:numPr>
              <w:ind w:firstLineChars="0"/>
              <w:jc w:val="left"/>
              <w:rPr>
                <w:rFonts w:hint="eastAsia"/>
                <w:lang w:bidi="ar"/>
              </w:rPr>
            </w:pPr>
            <w:r>
              <w:rPr>
                <w:rFonts w:hint="eastAsia"/>
                <w:lang w:bidi="ar"/>
              </w:rPr>
              <w:t>支持方言搜索。如厕所，搜出洗手间；</w:t>
            </w:r>
          </w:p>
          <w:p w14:paraId="238DDAC8">
            <w:pPr>
              <w:pStyle w:val="52"/>
              <w:numPr>
                <w:ilvl w:val="0"/>
                <w:numId w:val="84"/>
              </w:numPr>
              <w:ind w:firstLineChars="0"/>
              <w:jc w:val="left"/>
              <w:rPr>
                <w:rFonts w:hint="eastAsia"/>
                <w:lang w:bidi="ar"/>
              </w:rPr>
            </w:pPr>
            <w:r>
              <w:rPr>
                <w:rFonts w:hint="eastAsia"/>
                <w:lang w:bidi="ar"/>
              </w:rPr>
              <w:t>支持寻医搜索；</w:t>
            </w:r>
          </w:p>
          <w:p w14:paraId="140EE4A7">
            <w:pPr>
              <w:pStyle w:val="52"/>
              <w:numPr>
                <w:ilvl w:val="0"/>
                <w:numId w:val="84"/>
              </w:numPr>
              <w:ind w:firstLineChars="0"/>
              <w:jc w:val="left"/>
              <w:rPr>
                <w:rFonts w:hint="eastAsia"/>
                <w:lang w:bidi="ar"/>
              </w:rPr>
            </w:pPr>
            <w:r>
              <w:rPr>
                <w:rFonts w:hint="eastAsia"/>
                <w:lang w:bidi="ar"/>
              </w:rPr>
              <w:t>支持普通话识别；</w:t>
            </w:r>
          </w:p>
          <w:p w14:paraId="1A66A4C6">
            <w:pPr>
              <w:pStyle w:val="52"/>
              <w:numPr>
                <w:ilvl w:val="0"/>
                <w:numId w:val="84"/>
              </w:numPr>
              <w:ind w:firstLineChars="0"/>
              <w:jc w:val="left"/>
              <w:rPr>
                <w:rFonts w:hint="eastAsia"/>
                <w:lang w:bidi="ar"/>
              </w:rPr>
            </w:pPr>
            <w:r>
              <w:rPr>
                <w:rFonts w:hint="eastAsia"/>
                <w:lang w:bidi="ar"/>
              </w:rPr>
              <w:t>支持英文识别；</w:t>
            </w:r>
          </w:p>
          <w:p w14:paraId="6ECC0C0E">
            <w:pPr>
              <w:pStyle w:val="52"/>
              <w:numPr>
                <w:ilvl w:val="0"/>
                <w:numId w:val="84"/>
              </w:numPr>
              <w:ind w:firstLineChars="0"/>
              <w:jc w:val="left"/>
              <w:rPr>
                <w:rFonts w:hint="eastAsia"/>
                <w:lang w:bidi="ar"/>
              </w:rPr>
            </w:pPr>
            <w:r>
              <w:rPr>
                <w:rFonts w:hint="eastAsia"/>
                <w:lang w:bidi="ar"/>
              </w:rPr>
              <w:t>支持粤语识别；</w:t>
            </w:r>
          </w:p>
          <w:p w14:paraId="24F763E8">
            <w:pPr>
              <w:pStyle w:val="52"/>
              <w:numPr>
                <w:ilvl w:val="0"/>
                <w:numId w:val="84"/>
              </w:numPr>
              <w:ind w:firstLineChars="0"/>
              <w:jc w:val="left"/>
              <w:rPr>
                <w:rFonts w:hint="eastAsia"/>
                <w:lang w:bidi="ar"/>
              </w:rPr>
            </w:pPr>
            <w:r>
              <w:rPr>
                <w:rFonts w:hint="eastAsia"/>
                <w:lang w:bidi="ar"/>
              </w:rPr>
              <w:t>支持四川话识别；</w:t>
            </w:r>
          </w:p>
          <w:p w14:paraId="41C087A2">
            <w:pPr>
              <w:pStyle w:val="52"/>
              <w:numPr>
                <w:ilvl w:val="0"/>
                <w:numId w:val="84"/>
              </w:numPr>
              <w:ind w:firstLineChars="0"/>
              <w:jc w:val="left"/>
              <w:rPr>
                <w:rFonts w:hint="eastAsia"/>
                <w:lang w:bidi="ar"/>
              </w:rPr>
            </w:pPr>
            <w:r>
              <w:rPr>
                <w:rFonts w:hint="eastAsia"/>
                <w:lang w:bidi="ar"/>
              </w:rPr>
              <w:t>支持热门目的地一键配置；</w:t>
            </w:r>
          </w:p>
          <w:p w14:paraId="12202F37">
            <w:pPr>
              <w:pStyle w:val="52"/>
              <w:numPr>
                <w:ilvl w:val="0"/>
                <w:numId w:val="84"/>
              </w:numPr>
              <w:ind w:firstLineChars="0"/>
              <w:jc w:val="left"/>
              <w:rPr>
                <w:rFonts w:hint="eastAsia"/>
                <w:lang w:bidi="ar"/>
              </w:rPr>
            </w:pPr>
            <w:r>
              <w:rPr>
                <w:rFonts w:hint="eastAsia"/>
                <w:lang w:bidi="ar"/>
              </w:rPr>
              <w:t>支持配置热门目的地所检索到的内容；</w:t>
            </w:r>
          </w:p>
          <w:p w14:paraId="77C010E4">
            <w:pPr>
              <w:pStyle w:val="52"/>
              <w:numPr>
                <w:ilvl w:val="0"/>
                <w:numId w:val="84"/>
              </w:numPr>
              <w:ind w:firstLineChars="0"/>
              <w:jc w:val="left"/>
              <w:rPr>
                <w:rFonts w:hint="eastAsia"/>
                <w:lang w:bidi="ar"/>
              </w:rPr>
            </w:pPr>
            <w:r>
              <w:rPr>
                <w:rFonts w:hint="eastAsia"/>
                <w:lang w:bidi="ar"/>
              </w:rPr>
              <w:t>支持楼栋后台配置；</w:t>
            </w:r>
          </w:p>
          <w:p w14:paraId="1E54F8B6">
            <w:pPr>
              <w:pStyle w:val="52"/>
              <w:numPr>
                <w:ilvl w:val="0"/>
                <w:numId w:val="84"/>
              </w:numPr>
              <w:ind w:firstLineChars="0"/>
              <w:jc w:val="left"/>
              <w:rPr>
                <w:rFonts w:hint="eastAsia"/>
                <w:lang w:bidi="ar"/>
              </w:rPr>
            </w:pPr>
            <w:r>
              <w:rPr>
                <w:rFonts w:hint="eastAsia"/>
                <w:lang w:bidi="ar"/>
              </w:rPr>
              <w:t>支持点击跳转目的地；</w:t>
            </w:r>
            <w:r>
              <w:rPr>
                <w:rFonts w:hint="eastAsia"/>
                <w:lang w:bidi="ar"/>
              </w:rPr>
              <w:br w:type="textWrapping"/>
            </w:r>
            <w:r>
              <w:rPr>
                <w:rFonts w:hint="eastAsia"/>
                <w:lang w:bidi="ar"/>
              </w:rPr>
              <w:t>（6）功能模块6</w:t>
            </w:r>
          </w:p>
          <w:p w14:paraId="3CD61796">
            <w:pPr>
              <w:pStyle w:val="52"/>
              <w:numPr>
                <w:ilvl w:val="0"/>
                <w:numId w:val="85"/>
              </w:numPr>
              <w:ind w:firstLineChars="0"/>
              <w:jc w:val="left"/>
              <w:rPr>
                <w:rFonts w:hint="eastAsia"/>
                <w:lang w:bidi="ar"/>
              </w:rPr>
            </w:pPr>
            <w:r>
              <w:rPr>
                <w:rFonts w:hint="eastAsia"/>
                <w:lang w:bidi="ar"/>
              </w:rPr>
              <w:t>支持查找来院停车场；</w:t>
            </w:r>
          </w:p>
          <w:p w14:paraId="7C53BB8B">
            <w:pPr>
              <w:pStyle w:val="52"/>
              <w:numPr>
                <w:ilvl w:val="0"/>
                <w:numId w:val="85"/>
              </w:numPr>
              <w:ind w:firstLineChars="0"/>
              <w:jc w:val="left"/>
              <w:rPr>
                <w:rFonts w:hint="eastAsia"/>
                <w:lang w:bidi="ar"/>
              </w:rPr>
            </w:pPr>
            <w:r>
              <w:rPr>
                <w:rFonts w:hint="eastAsia"/>
                <w:lang w:bidi="ar"/>
              </w:rPr>
              <w:t>支持查询公交车到院路线；</w:t>
            </w:r>
          </w:p>
          <w:p w14:paraId="334EAC79">
            <w:pPr>
              <w:pStyle w:val="52"/>
              <w:numPr>
                <w:ilvl w:val="0"/>
                <w:numId w:val="85"/>
              </w:numPr>
              <w:ind w:firstLineChars="0"/>
              <w:jc w:val="left"/>
              <w:rPr>
                <w:rFonts w:hint="eastAsia"/>
                <w:lang w:bidi="ar"/>
              </w:rPr>
            </w:pPr>
            <w:r>
              <w:rPr>
                <w:rFonts w:hint="eastAsia"/>
                <w:lang w:bidi="ar"/>
              </w:rPr>
              <w:t>支持地铁方式到院路线；</w:t>
            </w:r>
          </w:p>
          <w:p w14:paraId="6C3B63DD">
            <w:pPr>
              <w:pStyle w:val="52"/>
              <w:numPr>
                <w:ilvl w:val="0"/>
                <w:numId w:val="85"/>
              </w:numPr>
              <w:ind w:firstLineChars="0"/>
              <w:jc w:val="left"/>
              <w:rPr>
                <w:rFonts w:hint="eastAsia"/>
                <w:lang w:bidi="ar"/>
              </w:rPr>
            </w:pPr>
            <w:r>
              <w:rPr>
                <w:rFonts w:hint="eastAsia"/>
                <w:lang w:bidi="ar"/>
              </w:rPr>
              <w:t>支持多楼栋进行灵活配置；</w:t>
            </w:r>
          </w:p>
          <w:p w14:paraId="3D73012F">
            <w:pPr>
              <w:pStyle w:val="52"/>
              <w:numPr>
                <w:ilvl w:val="0"/>
                <w:numId w:val="85"/>
              </w:numPr>
              <w:ind w:firstLineChars="0"/>
              <w:jc w:val="left"/>
              <w:rPr>
                <w:rFonts w:hint="eastAsia"/>
                <w:lang w:bidi="ar"/>
              </w:rPr>
            </w:pPr>
            <w:r>
              <w:rPr>
                <w:rFonts w:hint="eastAsia"/>
                <w:lang w:bidi="ar"/>
              </w:rPr>
              <w:t>支持索引一键跳转对应目的地；</w:t>
            </w:r>
          </w:p>
          <w:p w14:paraId="00013122">
            <w:pPr>
              <w:pStyle w:val="52"/>
              <w:numPr>
                <w:ilvl w:val="0"/>
                <w:numId w:val="85"/>
              </w:numPr>
              <w:ind w:firstLineChars="0"/>
              <w:jc w:val="left"/>
              <w:rPr>
                <w:rFonts w:hint="eastAsia"/>
                <w:lang w:bidi="ar"/>
              </w:rPr>
            </w:pPr>
            <w:r>
              <w:rPr>
                <w:rFonts w:hint="eastAsia"/>
                <w:lang w:bidi="ar"/>
              </w:rPr>
              <w:t>支持文字展示简介；</w:t>
            </w:r>
          </w:p>
          <w:p w14:paraId="48C69CA6">
            <w:pPr>
              <w:pStyle w:val="52"/>
              <w:numPr>
                <w:ilvl w:val="0"/>
                <w:numId w:val="85"/>
              </w:numPr>
              <w:ind w:firstLineChars="0"/>
              <w:jc w:val="left"/>
              <w:rPr>
                <w:rFonts w:hint="eastAsia"/>
                <w:lang w:bidi="ar"/>
              </w:rPr>
            </w:pPr>
            <w:r>
              <w:rPr>
                <w:rFonts w:hint="eastAsia"/>
                <w:lang w:bidi="ar"/>
              </w:rPr>
              <w:t>支持图片展示简介；</w:t>
            </w:r>
          </w:p>
          <w:p w14:paraId="06746819">
            <w:pPr>
              <w:pStyle w:val="52"/>
              <w:numPr>
                <w:ilvl w:val="0"/>
                <w:numId w:val="85"/>
              </w:numPr>
              <w:ind w:firstLineChars="0"/>
              <w:jc w:val="left"/>
              <w:rPr>
                <w:rFonts w:hint="eastAsia"/>
                <w:lang w:bidi="ar"/>
              </w:rPr>
            </w:pPr>
            <w:r>
              <w:rPr>
                <w:rFonts w:hint="eastAsia"/>
                <w:lang w:bidi="ar"/>
              </w:rPr>
              <w:t>支持一键切换老年人模式；</w:t>
            </w:r>
          </w:p>
          <w:p w14:paraId="3ACA359D">
            <w:pPr>
              <w:pStyle w:val="52"/>
              <w:numPr>
                <w:ilvl w:val="0"/>
                <w:numId w:val="85"/>
              </w:numPr>
              <w:ind w:firstLineChars="0"/>
              <w:jc w:val="left"/>
              <w:rPr>
                <w:rFonts w:hint="eastAsia"/>
                <w:lang w:bidi="ar"/>
              </w:rPr>
            </w:pPr>
            <w:r>
              <w:rPr>
                <w:rFonts w:hint="eastAsia"/>
                <w:lang w:bidi="ar"/>
              </w:rPr>
              <w:t>支持一键跳转目的地导航规划线路；</w:t>
            </w:r>
          </w:p>
          <w:p w14:paraId="7A779A27">
            <w:pPr>
              <w:pStyle w:val="52"/>
              <w:numPr>
                <w:ilvl w:val="0"/>
                <w:numId w:val="85"/>
              </w:numPr>
              <w:ind w:firstLineChars="0"/>
              <w:jc w:val="left"/>
              <w:rPr>
                <w:rFonts w:hint="eastAsia"/>
                <w:lang w:bidi="ar"/>
              </w:rPr>
            </w:pPr>
            <w:r>
              <w:rPr>
                <w:rFonts w:hint="eastAsia"/>
                <w:lang w:bidi="ar"/>
              </w:rPr>
              <w:t>门户首页包含医院图片，介绍，就诊须知，来院导航，热门目的地，楼层索引等内容；</w:t>
            </w:r>
          </w:p>
          <w:p w14:paraId="5961CD5E">
            <w:pPr>
              <w:pStyle w:val="52"/>
              <w:numPr>
                <w:ilvl w:val="0"/>
                <w:numId w:val="85"/>
              </w:numPr>
              <w:ind w:firstLineChars="0"/>
              <w:jc w:val="left"/>
              <w:rPr>
                <w:rFonts w:hint="eastAsia"/>
                <w:lang w:bidi="ar"/>
              </w:rPr>
            </w:pPr>
            <w:r>
              <w:rPr>
                <w:rFonts w:hint="eastAsia"/>
                <w:lang w:bidi="ar"/>
              </w:rPr>
              <w:t>支持用户端一键上报错误位置；</w:t>
            </w:r>
          </w:p>
          <w:p w14:paraId="18106B17">
            <w:pPr>
              <w:pStyle w:val="52"/>
              <w:numPr>
                <w:ilvl w:val="0"/>
                <w:numId w:val="85"/>
              </w:numPr>
              <w:ind w:firstLineChars="0"/>
              <w:jc w:val="left"/>
              <w:rPr>
                <w:rFonts w:hint="eastAsia"/>
                <w:lang w:bidi="ar"/>
              </w:rPr>
            </w:pPr>
            <w:r>
              <w:rPr>
                <w:rFonts w:hint="eastAsia"/>
                <w:lang w:bidi="ar"/>
              </w:rPr>
              <w:t>支持对上报信息进行对用户反馈；</w:t>
            </w:r>
          </w:p>
          <w:p w14:paraId="48E8FFF6">
            <w:pPr>
              <w:pStyle w:val="52"/>
              <w:numPr>
                <w:ilvl w:val="0"/>
                <w:numId w:val="85"/>
              </w:numPr>
              <w:ind w:firstLineChars="0"/>
              <w:jc w:val="left"/>
              <w:rPr>
                <w:rFonts w:hint="eastAsia"/>
                <w:lang w:bidi="ar"/>
              </w:rPr>
            </w:pPr>
            <w:r>
              <w:rPr>
                <w:rFonts w:hint="eastAsia"/>
                <w:lang w:bidi="ar"/>
              </w:rPr>
              <w:t>支持地图挂载一键逃生快捷按钮；支持检索与当前位置最近的逃生通道；</w:t>
            </w:r>
            <w:r>
              <w:rPr>
                <w:rFonts w:hint="eastAsia"/>
                <w:lang w:bidi="ar"/>
              </w:rPr>
              <w:br w:type="textWrapping"/>
            </w:r>
            <w:r>
              <w:rPr>
                <w:rFonts w:hint="eastAsia"/>
                <w:lang w:bidi="ar"/>
              </w:rPr>
              <w:t>6、导航二维码管理系统  ：</w:t>
            </w:r>
          </w:p>
          <w:p w14:paraId="2DB05975">
            <w:pPr>
              <w:pStyle w:val="52"/>
              <w:numPr>
                <w:ilvl w:val="0"/>
                <w:numId w:val="86"/>
              </w:numPr>
              <w:ind w:firstLineChars="0"/>
              <w:jc w:val="left"/>
              <w:rPr>
                <w:rFonts w:hint="eastAsia"/>
                <w:lang w:bidi="ar"/>
              </w:rPr>
            </w:pPr>
            <w:r>
              <w:rPr>
                <w:rFonts w:hint="eastAsia"/>
                <w:lang w:bidi="ar"/>
              </w:rPr>
              <w:t>支持码样式不低于三种；</w:t>
            </w:r>
          </w:p>
          <w:p w14:paraId="6164B638">
            <w:pPr>
              <w:pStyle w:val="52"/>
              <w:numPr>
                <w:ilvl w:val="0"/>
                <w:numId w:val="86"/>
              </w:numPr>
              <w:ind w:firstLineChars="0"/>
              <w:jc w:val="left"/>
              <w:rPr>
                <w:rFonts w:hint="eastAsia"/>
                <w:lang w:bidi="ar"/>
              </w:rPr>
            </w:pPr>
            <w:r>
              <w:rPr>
                <w:rFonts w:hint="eastAsia"/>
                <w:lang w:bidi="ar"/>
              </w:rPr>
              <w:t>支持批量创建二维码；</w:t>
            </w:r>
          </w:p>
          <w:p w14:paraId="6FAF5E94">
            <w:pPr>
              <w:pStyle w:val="52"/>
              <w:numPr>
                <w:ilvl w:val="0"/>
                <w:numId w:val="86"/>
              </w:numPr>
              <w:ind w:firstLineChars="0"/>
              <w:jc w:val="left"/>
              <w:rPr>
                <w:rFonts w:hint="eastAsia"/>
                <w:lang w:bidi="ar"/>
              </w:rPr>
            </w:pPr>
            <w:r>
              <w:rPr>
                <w:rFonts w:hint="eastAsia"/>
                <w:lang w:bidi="ar"/>
              </w:rPr>
              <w:t>支持批量下载二维码；</w:t>
            </w:r>
          </w:p>
          <w:p w14:paraId="35CC449C">
            <w:pPr>
              <w:pStyle w:val="52"/>
              <w:numPr>
                <w:ilvl w:val="0"/>
                <w:numId w:val="86"/>
              </w:numPr>
              <w:ind w:firstLineChars="0"/>
              <w:jc w:val="left"/>
              <w:rPr>
                <w:rFonts w:hint="eastAsia"/>
                <w:lang w:bidi="ar"/>
              </w:rPr>
            </w:pPr>
            <w:r>
              <w:rPr>
                <w:rFonts w:hint="eastAsia"/>
                <w:lang w:bidi="ar"/>
              </w:rPr>
              <w:t>支持二维码上下架及删除操作；</w:t>
            </w:r>
          </w:p>
          <w:p w14:paraId="7870DD6D">
            <w:pPr>
              <w:pStyle w:val="52"/>
              <w:numPr>
                <w:ilvl w:val="0"/>
                <w:numId w:val="86"/>
              </w:numPr>
              <w:ind w:firstLineChars="0"/>
              <w:jc w:val="left"/>
              <w:rPr>
                <w:rFonts w:hint="eastAsia"/>
                <w:lang w:bidi="ar"/>
              </w:rPr>
            </w:pPr>
            <w:r>
              <w:rPr>
                <w:rFonts w:hint="eastAsia"/>
                <w:lang w:bidi="ar"/>
              </w:rPr>
              <w:t>支持对接自助机及自助设备；</w:t>
            </w:r>
          </w:p>
          <w:p w14:paraId="1CEB86C0">
            <w:pPr>
              <w:pStyle w:val="52"/>
              <w:numPr>
                <w:ilvl w:val="0"/>
                <w:numId w:val="86"/>
              </w:numPr>
              <w:ind w:firstLineChars="0"/>
              <w:jc w:val="left"/>
              <w:rPr>
                <w:rFonts w:hint="eastAsia"/>
                <w:lang w:bidi="ar"/>
              </w:rPr>
            </w:pPr>
            <w:r>
              <w:rPr>
                <w:rFonts w:hint="eastAsia"/>
                <w:lang w:bidi="ar"/>
              </w:rPr>
              <w:t>支持动态生成专属目的地二维码；</w:t>
            </w:r>
          </w:p>
          <w:p w14:paraId="129D39D0">
            <w:pPr>
              <w:pStyle w:val="52"/>
              <w:numPr>
                <w:ilvl w:val="0"/>
                <w:numId w:val="86"/>
              </w:numPr>
              <w:ind w:firstLineChars="0"/>
              <w:jc w:val="left"/>
              <w:rPr>
                <w:rFonts w:hint="eastAsia"/>
                <w:lang w:bidi="ar"/>
              </w:rPr>
            </w:pPr>
            <w:r>
              <w:rPr>
                <w:rFonts w:hint="eastAsia"/>
                <w:lang w:bidi="ar"/>
              </w:rPr>
              <w:t>支持任意起点作为起点二维码；</w:t>
            </w:r>
          </w:p>
          <w:p w14:paraId="34BF8DAC">
            <w:pPr>
              <w:pStyle w:val="52"/>
              <w:numPr>
                <w:ilvl w:val="0"/>
                <w:numId w:val="86"/>
              </w:numPr>
              <w:ind w:firstLineChars="0"/>
              <w:jc w:val="left"/>
              <w:rPr>
                <w:rFonts w:hint="eastAsia"/>
                <w:lang w:bidi="ar"/>
              </w:rPr>
            </w:pPr>
            <w:r>
              <w:rPr>
                <w:rFonts w:hint="eastAsia"/>
                <w:lang w:bidi="ar"/>
              </w:rPr>
              <w:t>支持任意终点作为终点二维码；扫码直达院内导航首页；</w:t>
            </w:r>
          </w:p>
          <w:p w14:paraId="33AAC04C">
            <w:pPr>
              <w:pStyle w:val="52"/>
              <w:numPr>
                <w:ilvl w:val="0"/>
                <w:numId w:val="86"/>
              </w:numPr>
              <w:ind w:firstLineChars="0"/>
              <w:jc w:val="left"/>
              <w:rPr>
                <w:rFonts w:hint="eastAsia"/>
                <w:lang w:bidi="ar"/>
              </w:rPr>
            </w:pPr>
            <w:r>
              <w:rPr>
                <w:rFonts w:hint="eastAsia"/>
                <w:lang w:bidi="ar"/>
              </w:rPr>
              <w:t>支持扫码进入陪诊系统并输入卡号获取就诊详情及下一步指引；</w:t>
            </w:r>
          </w:p>
          <w:p w14:paraId="38A00205">
            <w:pPr>
              <w:pStyle w:val="52"/>
              <w:numPr>
                <w:ilvl w:val="0"/>
                <w:numId w:val="86"/>
              </w:numPr>
              <w:ind w:firstLineChars="0"/>
              <w:jc w:val="left"/>
              <w:rPr>
                <w:rFonts w:hint="eastAsia"/>
                <w:lang w:bidi="ar"/>
              </w:rPr>
            </w:pPr>
            <w:r>
              <w:rPr>
                <w:rFonts w:hint="eastAsia"/>
                <w:lang w:bidi="ar"/>
              </w:rPr>
              <w:t>支持一码多用；</w:t>
            </w:r>
          </w:p>
          <w:p w14:paraId="6D7A4E8F">
            <w:pPr>
              <w:pStyle w:val="52"/>
              <w:numPr>
                <w:ilvl w:val="0"/>
                <w:numId w:val="86"/>
              </w:numPr>
              <w:ind w:firstLineChars="0"/>
              <w:jc w:val="left"/>
              <w:rPr>
                <w:rFonts w:hint="eastAsia"/>
                <w:lang w:bidi="ar"/>
              </w:rPr>
            </w:pPr>
            <w:r>
              <w:rPr>
                <w:rFonts w:hint="eastAsia"/>
                <w:lang w:bidi="ar"/>
              </w:rPr>
              <w:t>支持宣教视频；</w:t>
            </w:r>
          </w:p>
          <w:p w14:paraId="0824AE80">
            <w:pPr>
              <w:rPr>
                <w:rFonts w:hint="eastAsia"/>
                <w:lang w:bidi="ar"/>
              </w:rPr>
            </w:pPr>
            <w:r>
              <w:rPr>
                <w:rFonts w:hint="eastAsia"/>
                <w:lang w:bidi="ar"/>
              </w:rPr>
              <w:t>7、智慧空间管理系统  ：</w:t>
            </w:r>
          </w:p>
          <w:p w14:paraId="0247235E">
            <w:pPr>
              <w:pStyle w:val="52"/>
              <w:numPr>
                <w:ilvl w:val="0"/>
                <w:numId w:val="87"/>
              </w:numPr>
              <w:ind w:firstLineChars="0"/>
              <w:jc w:val="left"/>
              <w:rPr>
                <w:rFonts w:hint="eastAsia"/>
              </w:rPr>
            </w:pPr>
            <w:r>
              <w:rPr>
                <w:rFonts w:hint="eastAsia"/>
                <w:lang w:bidi="ar"/>
              </w:rPr>
              <w:t>支持后台修改地图POI名称属性编辑；支持地图添加搜索关键词；支持院内路网设定通行时间；支持单个POI颜色编辑更换；支持区域面颜色更改；支持单家医院权限控制；支持一个账号查看多院区运营管理情况；医院id和地图id映射绑定</w:t>
            </w:r>
          </w:p>
          <w:p w14:paraId="7E248FD5">
            <w:pPr>
              <w:pStyle w:val="52"/>
              <w:numPr>
                <w:ilvl w:val="0"/>
                <w:numId w:val="87"/>
              </w:numPr>
              <w:ind w:firstLineChars="0"/>
              <w:jc w:val="left"/>
              <w:rPr>
                <w:rFonts w:hint="eastAsia"/>
              </w:rPr>
            </w:pPr>
            <w:r>
              <w:rPr>
                <w:rFonts w:hint="eastAsia"/>
                <w:lang w:bidi="ar"/>
              </w:rPr>
              <w:t>支持小程序开始巡检；支持新建工单巡检；继承工单巡检；一键开始自动扫描信标；支持查看信标剩余电量；支持查看信标工作状态；可一键下载巡检工单；详细数据标明正常信标和异常信标个数；正常信标为绿色表示，异常为红色表示；</w:t>
            </w:r>
          </w:p>
          <w:p w14:paraId="5BAED18B">
            <w:pPr>
              <w:pStyle w:val="52"/>
              <w:numPr>
                <w:ilvl w:val="0"/>
                <w:numId w:val="88"/>
              </w:numPr>
              <w:ind w:firstLine="480" w:firstLineChars="0"/>
              <w:jc w:val="left"/>
              <w:rPr>
                <w:rFonts w:hint="eastAsia"/>
                <w:lang w:bidi="ar"/>
              </w:rPr>
            </w:pPr>
            <w:r>
              <w:rPr>
                <w:rFonts w:hint="eastAsia"/>
                <w:lang w:bidi="ar"/>
              </w:rPr>
              <w:t>老院区院内导航系统升级：</w:t>
            </w:r>
          </w:p>
          <w:p w14:paraId="5CA9B94E">
            <w:pPr>
              <w:pStyle w:val="52"/>
              <w:numPr>
                <w:ilvl w:val="0"/>
                <w:numId w:val="89"/>
              </w:numPr>
              <w:ind w:firstLineChars="0"/>
              <w:jc w:val="left"/>
              <w:rPr>
                <w:rFonts w:hint="eastAsia"/>
              </w:rPr>
            </w:pPr>
            <w:r>
              <w:rPr>
                <w:rFonts w:hint="eastAsia"/>
                <w:lang w:bidi="ar"/>
              </w:rPr>
              <w:t>院区地图效果美化渲染；</w:t>
            </w:r>
          </w:p>
          <w:p w14:paraId="7636D02E">
            <w:pPr>
              <w:pStyle w:val="52"/>
              <w:numPr>
                <w:ilvl w:val="0"/>
                <w:numId w:val="89"/>
              </w:numPr>
              <w:ind w:firstLineChars="0"/>
              <w:jc w:val="left"/>
              <w:rPr>
                <w:rFonts w:hint="eastAsia"/>
              </w:rPr>
            </w:pPr>
            <w:r>
              <w:rPr>
                <w:rFonts w:hint="eastAsia"/>
                <w:lang w:bidi="ar"/>
              </w:rPr>
              <w:t>院内导航功能支持各楼层指引；</w:t>
            </w:r>
          </w:p>
          <w:p w14:paraId="2FDD75AA">
            <w:pPr>
              <w:pStyle w:val="52"/>
              <w:numPr>
                <w:ilvl w:val="0"/>
                <w:numId w:val="89"/>
              </w:numPr>
              <w:ind w:firstLineChars="0"/>
              <w:jc w:val="left"/>
              <w:rPr>
                <w:rFonts w:hint="eastAsia"/>
              </w:rPr>
            </w:pPr>
            <w:r>
              <w:rPr>
                <w:rFonts w:hint="eastAsia"/>
                <w:lang w:bidi="ar"/>
              </w:rPr>
              <w:t>院内自助机设备区域定位；</w:t>
            </w:r>
          </w:p>
          <w:p w14:paraId="5DF7C576">
            <w:pPr>
              <w:pStyle w:val="52"/>
              <w:numPr>
                <w:ilvl w:val="0"/>
                <w:numId w:val="89"/>
              </w:numPr>
              <w:ind w:firstLineChars="0"/>
              <w:jc w:val="left"/>
              <w:rPr>
                <w:rFonts w:hint="eastAsia"/>
              </w:rPr>
            </w:pPr>
            <w:r>
              <w:rPr>
                <w:rFonts w:hint="eastAsia"/>
                <w:lang w:bidi="ar"/>
              </w:rPr>
              <w:t>老院区实现AR实景导航功能；</w:t>
            </w:r>
          </w:p>
          <w:p w14:paraId="055F1D62">
            <w:pPr>
              <w:pStyle w:val="52"/>
              <w:numPr>
                <w:ilvl w:val="0"/>
                <w:numId w:val="88"/>
              </w:numPr>
              <w:ind w:firstLine="480" w:firstLineChars="0"/>
              <w:jc w:val="left"/>
              <w:rPr>
                <w:rFonts w:hint="eastAsia"/>
                <w:lang w:bidi="ar"/>
              </w:rPr>
            </w:pPr>
            <w:r>
              <w:rPr>
                <w:rFonts w:hint="eastAsia"/>
                <w:lang w:bidi="ar"/>
              </w:rPr>
              <w:t>支持导航二维码：</w:t>
            </w:r>
          </w:p>
          <w:p w14:paraId="2CF6E017">
            <w:pPr>
              <w:pStyle w:val="52"/>
              <w:numPr>
                <w:ilvl w:val="0"/>
                <w:numId w:val="90"/>
              </w:numPr>
              <w:ind w:firstLineChars="0"/>
              <w:jc w:val="left"/>
              <w:rPr>
                <w:rFonts w:hint="eastAsia"/>
              </w:rPr>
            </w:pPr>
            <w:r>
              <w:rPr>
                <w:rFonts w:hint="eastAsia"/>
                <w:lang w:bidi="ar"/>
              </w:rPr>
              <w:t>支持通过扫描导航二维码进入导航界面;</w:t>
            </w:r>
          </w:p>
          <w:p w14:paraId="15FFA1A2">
            <w:pPr>
              <w:pStyle w:val="52"/>
              <w:numPr>
                <w:ilvl w:val="0"/>
                <w:numId w:val="90"/>
              </w:numPr>
              <w:ind w:firstLineChars="0"/>
              <w:jc w:val="left"/>
              <w:rPr>
                <w:rFonts w:hint="eastAsia"/>
              </w:rPr>
            </w:pPr>
            <w:r>
              <w:rPr>
                <w:rFonts w:hint="eastAsia"/>
                <w:lang w:bidi="ar"/>
              </w:rPr>
              <w:t>起点导航二维码支持任意起点作为起点二维码；</w:t>
            </w:r>
          </w:p>
          <w:p w14:paraId="0AE87E13">
            <w:pPr>
              <w:pStyle w:val="52"/>
              <w:numPr>
                <w:ilvl w:val="0"/>
                <w:numId w:val="90"/>
              </w:numPr>
              <w:ind w:firstLineChars="0"/>
              <w:jc w:val="left"/>
              <w:rPr>
                <w:rFonts w:hint="eastAsia"/>
              </w:rPr>
            </w:pPr>
            <w:r>
              <w:rPr>
                <w:rFonts w:hint="eastAsia"/>
                <w:lang w:bidi="ar"/>
              </w:rPr>
              <w:t>通用导航二维码支持通过扫码进入院内导航；</w:t>
            </w:r>
          </w:p>
          <w:p w14:paraId="1439578D">
            <w:pPr>
              <w:pStyle w:val="52"/>
              <w:numPr>
                <w:ilvl w:val="0"/>
                <w:numId w:val="90"/>
              </w:numPr>
              <w:ind w:firstLineChars="0"/>
              <w:jc w:val="left"/>
              <w:rPr>
                <w:rFonts w:hint="eastAsia"/>
              </w:rPr>
            </w:pPr>
            <w:r>
              <w:rPr>
                <w:rFonts w:hint="eastAsia"/>
                <w:lang w:bidi="ar"/>
              </w:rPr>
              <w:t>二维码根据现场实际需求放置于导诊台、大楼出入口等区域。</w:t>
            </w:r>
          </w:p>
          <w:p w14:paraId="76E07BFC">
            <w:pPr>
              <w:pStyle w:val="52"/>
              <w:numPr>
                <w:ilvl w:val="0"/>
                <w:numId w:val="91"/>
              </w:numPr>
              <w:ind w:firstLine="480"/>
              <w:jc w:val="left"/>
              <w:rPr>
                <w:rFonts w:hint="eastAsia"/>
              </w:rPr>
            </w:pPr>
            <w:r>
              <w:rPr>
                <w:rFonts w:hint="eastAsia"/>
              </w:rPr>
              <w:t>巡检工具：</w:t>
            </w:r>
          </w:p>
          <w:p w14:paraId="1D01627E">
            <w:pPr>
              <w:pStyle w:val="52"/>
              <w:numPr>
                <w:ilvl w:val="0"/>
                <w:numId w:val="92"/>
              </w:numPr>
              <w:ind w:firstLineChars="0"/>
              <w:jc w:val="left"/>
              <w:rPr>
                <w:rFonts w:hint="eastAsia"/>
              </w:rPr>
            </w:pPr>
            <w:r>
              <w:rPr>
                <w:rFonts w:hint="eastAsia"/>
              </w:rPr>
              <w:t>支持信标删除</w:t>
            </w:r>
          </w:p>
          <w:p w14:paraId="592C3DA2">
            <w:pPr>
              <w:pStyle w:val="52"/>
              <w:numPr>
                <w:ilvl w:val="0"/>
                <w:numId w:val="92"/>
              </w:numPr>
              <w:ind w:firstLineChars="0"/>
              <w:jc w:val="left"/>
              <w:rPr>
                <w:rFonts w:hint="eastAsia"/>
              </w:rPr>
            </w:pPr>
            <w:r>
              <w:rPr>
                <w:rFonts w:hint="eastAsia"/>
              </w:rPr>
              <w:t>支持信标安装</w:t>
            </w:r>
          </w:p>
          <w:p w14:paraId="11456318">
            <w:pPr>
              <w:pStyle w:val="52"/>
              <w:numPr>
                <w:ilvl w:val="0"/>
                <w:numId w:val="92"/>
              </w:numPr>
              <w:ind w:firstLineChars="0"/>
              <w:jc w:val="left"/>
              <w:rPr>
                <w:rFonts w:hint="eastAsia"/>
              </w:rPr>
            </w:pPr>
            <w:r>
              <w:rPr>
                <w:rFonts w:hint="eastAsia"/>
              </w:rPr>
              <w:t>支持设备巡检</w:t>
            </w:r>
          </w:p>
          <w:p w14:paraId="2DF75122">
            <w:pPr>
              <w:pStyle w:val="52"/>
              <w:numPr>
                <w:ilvl w:val="0"/>
                <w:numId w:val="92"/>
              </w:numPr>
              <w:ind w:firstLineChars="0"/>
              <w:jc w:val="left"/>
              <w:rPr>
                <w:rFonts w:hint="eastAsia"/>
              </w:rPr>
            </w:pPr>
            <w:r>
              <w:rPr>
                <w:rFonts w:hint="eastAsia"/>
              </w:rPr>
              <w:t>支持新增巡检工单</w:t>
            </w:r>
          </w:p>
          <w:p w14:paraId="03F04EC9">
            <w:pPr>
              <w:pStyle w:val="52"/>
              <w:numPr>
                <w:ilvl w:val="0"/>
                <w:numId w:val="92"/>
              </w:numPr>
              <w:ind w:firstLineChars="0"/>
              <w:jc w:val="left"/>
              <w:rPr>
                <w:rFonts w:hint="eastAsia"/>
              </w:rPr>
            </w:pPr>
            <w:r>
              <w:rPr>
                <w:rFonts w:hint="eastAsia"/>
              </w:rPr>
              <w:t>支持挪动信标</w:t>
            </w:r>
          </w:p>
          <w:p w14:paraId="350B28CC">
            <w:pPr>
              <w:pStyle w:val="52"/>
              <w:numPr>
                <w:ilvl w:val="0"/>
                <w:numId w:val="92"/>
              </w:numPr>
              <w:ind w:firstLineChars="0"/>
              <w:jc w:val="left"/>
              <w:rPr>
                <w:rFonts w:hint="eastAsia"/>
              </w:rPr>
            </w:pPr>
            <w:r>
              <w:rPr>
                <w:rFonts w:hint="eastAsia"/>
              </w:rPr>
              <w:t>支持扫码/蓝牙感应方式上传点位</w:t>
            </w:r>
          </w:p>
          <w:p w14:paraId="0828E14C">
            <w:pPr>
              <w:pStyle w:val="52"/>
              <w:numPr>
                <w:ilvl w:val="0"/>
                <w:numId w:val="91"/>
              </w:numPr>
              <w:ind w:firstLine="480"/>
              <w:jc w:val="left"/>
              <w:rPr>
                <w:rFonts w:hint="eastAsia"/>
              </w:rPr>
            </w:pPr>
            <w:r>
              <w:rPr>
                <w:rFonts w:hint="eastAsia"/>
                <w:lang w:bidi="ar"/>
              </w:rPr>
              <w:t>含接口所产生相关费用。</w:t>
            </w:r>
          </w:p>
        </w:tc>
      </w:tr>
      <w:tr w14:paraId="184E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36" w:type="pct"/>
            <w:noWrap/>
            <w:vAlign w:val="center"/>
          </w:tcPr>
          <w:p w14:paraId="78E67EE3">
            <w:pPr>
              <w:rPr>
                <w:rFonts w:hint="eastAsia"/>
              </w:rPr>
            </w:pPr>
            <w:r>
              <w:rPr>
                <w:rFonts w:hint="eastAsia"/>
                <w:lang w:bidi="ar"/>
              </w:rPr>
              <w:t>增强定位基站</w:t>
            </w:r>
          </w:p>
        </w:tc>
        <w:tc>
          <w:tcPr>
            <w:tcW w:w="3863" w:type="pct"/>
            <w:vAlign w:val="center"/>
          </w:tcPr>
          <w:p w14:paraId="3D9ED4DC">
            <w:pPr>
              <w:pStyle w:val="52"/>
              <w:numPr>
                <w:ilvl w:val="0"/>
                <w:numId w:val="93"/>
              </w:numPr>
              <w:ind w:firstLineChars="0"/>
              <w:jc w:val="left"/>
              <w:rPr>
                <w:rFonts w:hint="eastAsia"/>
              </w:rPr>
            </w:pPr>
            <w:r>
              <w:rPr>
                <w:rFonts w:hint="eastAsia"/>
                <w:lang w:bidi="ar"/>
              </w:rPr>
              <w:t>工作频段：2.401~2.481GHz</w:t>
            </w:r>
          </w:p>
          <w:p w14:paraId="1158C248">
            <w:pPr>
              <w:pStyle w:val="52"/>
              <w:numPr>
                <w:ilvl w:val="0"/>
                <w:numId w:val="93"/>
              </w:numPr>
              <w:ind w:firstLineChars="0"/>
              <w:jc w:val="left"/>
              <w:rPr>
                <w:rFonts w:hint="eastAsia"/>
              </w:rPr>
            </w:pPr>
            <w:r>
              <w:rPr>
                <w:rFonts w:hint="eastAsia"/>
                <w:lang w:bidi="ar"/>
              </w:rPr>
              <w:t>协议标准：Bluetooth 5.0/4.2</w:t>
            </w:r>
          </w:p>
          <w:p w14:paraId="15220D24">
            <w:pPr>
              <w:pStyle w:val="52"/>
              <w:numPr>
                <w:ilvl w:val="0"/>
                <w:numId w:val="93"/>
              </w:numPr>
              <w:ind w:firstLineChars="0"/>
              <w:jc w:val="left"/>
              <w:rPr>
                <w:rFonts w:hint="eastAsia"/>
              </w:rPr>
            </w:pPr>
            <w:r>
              <w:rPr>
                <w:rFonts w:hint="eastAsia"/>
                <w:lang w:bidi="ar"/>
              </w:rPr>
              <w:t>安装高度：≤10m</w:t>
            </w:r>
          </w:p>
          <w:p w14:paraId="565ECE68">
            <w:pPr>
              <w:pStyle w:val="52"/>
              <w:numPr>
                <w:ilvl w:val="0"/>
                <w:numId w:val="93"/>
              </w:numPr>
              <w:ind w:firstLineChars="0"/>
              <w:jc w:val="left"/>
              <w:rPr>
                <w:rFonts w:hint="eastAsia"/>
              </w:rPr>
            </w:pPr>
            <w:r>
              <w:rPr>
                <w:rFonts w:hint="eastAsia"/>
                <w:lang w:bidi="ar"/>
              </w:rPr>
              <w:t>定位精度：0.2-1米</w:t>
            </w:r>
          </w:p>
          <w:p w14:paraId="0E214BB1">
            <w:pPr>
              <w:pStyle w:val="52"/>
              <w:numPr>
                <w:ilvl w:val="0"/>
                <w:numId w:val="93"/>
              </w:numPr>
              <w:ind w:firstLineChars="0"/>
              <w:jc w:val="left"/>
              <w:rPr>
                <w:rFonts w:hint="eastAsia"/>
              </w:rPr>
            </w:pPr>
            <w:r>
              <w:rPr>
                <w:rFonts w:hint="eastAsia"/>
                <w:lang w:bidi="ar"/>
              </w:rPr>
              <w:t xml:space="preserve">工作功耗：≤ 3W  </w:t>
            </w:r>
          </w:p>
          <w:p w14:paraId="2E618BF6">
            <w:pPr>
              <w:pStyle w:val="52"/>
              <w:numPr>
                <w:ilvl w:val="0"/>
                <w:numId w:val="93"/>
              </w:numPr>
              <w:ind w:firstLineChars="0"/>
              <w:jc w:val="left"/>
              <w:rPr>
                <w:rFonts w:hint="eastAsia"/>
              </w:rPr>
            </w:pPr>
            <w:r>
              <w:rPr>
                <w:rFonts w:hint="eastAsia"/>
                <w:lang w:bidi="ar"/>
              </w:rPr>
              <w:t xml:space="preserve">通讯接口：RJ45为标配，WIFI支持 </w:t>
            </w:r>
          </w:p>
          <w:p w14:paraId="6F431ADB">
            <w:pPr>
              <w:pStyle w:val="52"/>
              <w:numPr>
                <w:ilvl w:val="0"/>
                <w:numId w:val="93"/>
              </w:numPr>
              <w:ind w:firstLineChars="0"/>
              <w:jc w:val="left"/>
              <w:rPr>
                <w:rFonts w:hint="eastAsia"/>
              </w:rPr>
            </w:pPr>
            <w:r>
              <w:rPr>
                <w:rFonts w:hint="eastAsia"/>
                <w:lang w:bidi="ar"/>
              </w:rPr>
              <w:t>供电方式：DC供电（12-30V 1A）</w:t>
            </w:r>
          </w:p>
          <w:p w14:paraId="7C6A3020">
            <w:pPr>
              <w:pStyle w:val="52"/>
              <w:numPr>
                <w:ilvl w:val="0"/>
                <w:numId w:val="93"/>
              </w:numPr>
              <w:ind w:firstLineChars="0"/>
              <w:jc w:val="left"/>
              <w:rPr>
                <w:rFonts w:hint="eastAsia"/>
              </w:rPr>
            </w:pPr>
            <w:r>
              <w:rPr>
                <w:rFonts w:hint="eastAsia"/>
                <w:lang w:bidi="ar"/>
              </w:rPr>
              <w:t>外壳材质：ABS+PC塑料/金属壳体</w:t>
            </w:r>
          </w:p>
          <w:p w14:paraId="10C54379">
            <w:pPr>
              <w:pStyle w:val="52"/>
              <w:numPr>
                <w:ilvl w:val="0"/>
                <w:numId w:val="93"/>
              </w:numPr>
              <w:ind w:firstLineChars="0"/>
              <w:jc w:val="left"/>
              <w:rPr>
                <w:rFonts w:hint="eastAsia"/>
              </w:rPr>
            </w:pPr>
            <w:r>
              <w:rPr>
                <w:rFonts w:hint="eastAsia"/>
                <w:lang w:bidi="ar"/>
              </w:rPr>
              <w:t>防护等级：IP66</w:t>
            </w:r>
          </w:p>
          <w:p w14:paraId="7ABA3891">
            <w:pPr>
              <w:pStyle w:val="52"/>
              <w:numPr>
                <w:ilvl w:val="0"/>
                <w:numId w:val="93"/>
              </w:numPr>
              <w:ind w:firstLineChars="0"/>
              <w:jc w:val="left"/>
              <w:rPr>
                <w:rFonts w:hint="eastAsia"/>
              </w:rPr>
            </w:pPr>
            <w:r>
              <w:rPr>
                <w:rFonts w:hint="eastAsia"/>
                <w:lang w:bidi="ar"/>
              </w:rPr>
              <w:t>兼 容 性：终端系统兼容i0S/Android,终端应用程序兼容APP/小程序</w:t>
            </w:r>
          </w:p>
          <w:p w14:paraId="55191B0B">
            <w:pPr>
              <w:pStyle w:val="52"/>
              <w:numPr>
                <w:ilvl w:val="0"/>
                <w:numId w:val="93"/>
              </w:numPr>
              <w:ind w:firstLineChars="0"/>
              <w:jc w:val="left"/>
              <w:rPr>
                <w:rFonts w:hint="eastAsia"/>
                <w:lang w:bidi="ar"/>
              </w:rPr>
            </w:pPr>
            <w:r>
              <w:rPr>
                <w:rFonts w:hint="eastAsia"/>
                <w:lang w:bidi="ar"/>
              </w:rPr>
              <w:t>升级方式：支持OTA升级</w:t>
            </w:r>
          </w:p>
          <w:p w14:paraId="3F2F6550">
            <w:pPr>
              <w:pStyle w:val="52"/>
              <w:numPr>
                <w:ilvl w:val="0"/>
                <w:numId w:val="93"/>
              </w:numPr>
              <w:ind w:firstLineChars="0"/>
              <w:jc w:val="left"/>
              <w:rPr>
                <w:rFonts w:hint="eastAsia"/>
              </w:rPr>
            </w:pPr>
            <w:r>
              <w:rPr>
                <w:rFonts w:hint="eastAsia"/>
                <w:lang w:bidi="ar"/>
              </w:rPr>
              <w:t>▲需提供所投产品生产厂商蓝牙AOA+RSSI融合定位系统软件著作权证书复印件</w:t>
            </w:r>
          </w:p>
        </w:tc>
      </w:tr>
      <w:tr w14:paraId="69D3D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36" w:type="pct"/>
            <w:noWrap/>
            <w:vAlign w:val="center"/>
          </w:tcPr>
          <w:p w14:paraId="195B8819">
            <w:pPr>
              <w:rPr>
                <w:rFonts w:hint="eastAsia"/>
              </w:rPr>
            </w:pPr>
            <w:r>
              <w:rPr>
                <w:rFonts w:hint="eastAsia"/>
                <w:lang w:bidi="ar"/>
              </w:rPr>
              <w:t>蓝牙定位信标</w:t>
            </w:r>
          </w:p>
        </w:tc>
        <w:tc>
          <w:tcPr>
            <w:tcW w:w="3863" w:type="pct"/>
            <w:vAlign w:val="center"/>
          </w:tcPr>
          <w:p w14:paraId="6780F29C">
            <w:pPr>
              <w:pStyle w:val="52"/>
              <w:numPr>
                <w:ilvl w:val="0"/>
                <w:numId w:val="94"/>
              </w:numPr>
              <w:ind w:firstLineChars="0"/>
              <w:jc w:val="left"/>
              <w:rPr>
                <w:rFonts w:hint="eastAsia"/>
              </w:rPr>
            </w:pPr>
            <w:r>
              <w:rPr>
                <w:rFonts w:hint="eastAsia"/>
                <w:lang w:bidi="ar"/>
              </w:rPr>
              <w:t>范围：2.4G频段</w:t>
            </w:r>
          </w:p>
          <w:p w14:paraId="58E8281B">
            <w:pPr>
              <w:pStyle w:val="52"/>
              <w:numPr>
                <w:ilvl w:val="0"/>
                <w:numId w:val="94"/>
              </w:numPr>
              <w:ind w:firstLineChars="0"/>
              <w:jc w:val="left"/>
              <w:rPr>
                <w:rFonts w:hint="eastAsia"/>
              </w:rPr>
            </w:pPr>
            <w:r>
              <w:rPr>
                <w:rFonts w:hint="eastAsia"/>
                <w:lang w:bidi="ar"/>
              </w:rPr>
              <w:t>功率：-20dbm~5dbm</w:t>
            </w:r>
          </w:p>
          <w:p w14:paraId="5D57810D">
            <w:pPr>
              <w:pStyle w:val="52"/>
              <w:numPr>
                <w:ilvl w:val="0"/>
                <w:numId w:val="94"/>
              </w:numPr>
              <w:ind w:firstLineChars="0"/>
              <w:jc w:val="left"/>
              <w:rPr>
                <w:rFonts w:hint="eastAsia"/>
              </w:rPr>
            </w:pPr>
            <w:r>
              <w:rPr>
                <w:rFonts w:hint="eastAsia"/>
                <w:lang w:bidi="ar"/>
              </w:rPr>
              <w:t>工作温度：-40°C至 +70°C</w:t>
            </w:r>
          </w:p>
          <w:p w14:paraId="00FEC97C">
            <w:pPr>
              <w:pStyle w:val="52"/>
              <w:numPr>
                <w:ilvl w:val="0"/>
                <w:numId w:val="94"/>
              </w:numPr>
              <w:ind w:firstLineChars="0"/>
              <w:jc w:val="left"/>
              <w:rPr>
                <w:rFonts w:hint="eastAsia"/>
              </w:rPr>
            </w:pPr>
            <w:r>
              <w:rPr>
                <w:rFonts w:hint="eastAsia"/>
                <w:lang w:bidi="ar"/>
              </w:rPr>
              <w:t>电池容量：≥4000mAh</w:t>
            </w:r>
          </w:p>
          <w:p w14:paraId="498453E4">
            <w:pPr>
              <w:pStyle w:val="52"/>
              <w:numPr>
                <w:ilvl w:val="0"/>
                <w:numId w:val="94"/>
              </w:numPr>
              <w:ind w:firstLineChars="0"/>
              <w:jc w:val="left"/>
              <w:rPr>
                <w:rFonts w:hint="eastAsia"/>
              </w:rPr>
            </w:pPr>
            <w:r>
              <w:rPr>
                <w:rFonts w:hint="eastAsia"/>
                <w:lang w:bidi="ar"/>
              </w:rPr>
              <w:t>广播间隔100~300毫秒的情况下，续航时间5年</w:t>
            </w:r>
          </w:p>
          <w:p w14:paraId="7493345B">
            <w:pPr>
              <w:pStyle w:val="52"/>
              <w:numPr>
                <w:ilvl w:val="0"/>
                <w:numId w:val="94"/>
              </w:numPr>
              <w:ind w:firstLineChars="0"/>
              <w:jc w:val="left"/>
              <w:rPr>
                <w:rFonts w:hint="eastAsia"/>
              </w:rPr>
            </w:pPr>
            <w:r>
              <w:rPr>
                <w:rFonts w:hint="eastAsia"/>
                <w:lang w:bidi="ar"/>
              </w:rPr>
              <w:t>支持三种以上安装方式：螺丝、贴胶、挂绳等；</w:t>
            </w:r>
          </w:p>
          <w:p w14:paraId="4E4C8D41">
            <w:pPr>
              <w:pStyle w:val="52"/>
              <w:numPr>
                <w:ilvl w:val="0"/>
                <w:numId w:val="94"/>
              </w:numPr>
              <w:ind w:firstLineChars="0"/>
              <w:jc w:val="left"/>
              <w:rPr>
                <w:rFonts w:hint="eastAsia"/>
              </w:rPr>
            </w:pPr>
            <w:r>
              <w:rPr>
                <w:rFonts w:hint="eastAsia"/>
                <w:lang w:bidi="ar"/>
              </w:rPr>
              <w:t>支持手机蓝牙定位和微信定位，支持修改蓝牙定位参数，广播间隔，广播功率，设置防篡改密钥等，支持蓝牙低功耗协议栈。</w:t>
            </w:r>
          </w:p>
        </w:tc>
      </w:tr>
    </w:tbl>
    <w:p w14:paraId="7FC82E99">
      <w:pPr>
        <w:rPr>
          <w:rFonts w:hint="eastAsia"/>
        </w:rPr>
      </w:pPr>
    </w:p>
    <w:p w14:paraId="3DB0B205">
      <w:pPr>
        <w:pStyle w:val="3"/>
      </w:pPr>
      <w:bookmarkStart w:id="71" w:name="_Toc21095"/>
      <w:bookmarkStart w:id="72" w:name="_Toc9064"/>
      <w:bookmarkStart w:id="73" w:name="_Toc19957"/>
      <w:r>
        <w:rPr>
          <w:rFonts w:hint="eastAsia"/>
        </w:rPr>
        <w:t>软件开发</w:t>
      </w:r>
      <w:bookmarkEnd w:id="71"/>
      <w:bookmarkEnd w:id="72"/>
      <w:bookmarkEnd w:id="73"/>
    </w:p>
    <w:tbl>
      <w:tblPr>
        <w:tblStyle w:val="28"/>
        <w:tblW w:w="4923" w:type="pct"/>
        <w:tblInd w:w="0" w:type="dxa"/>
        <w:tblLayout w:type="autofit"/>
        <w:tblCellMar>
          <w:top w:w="0" w:type="dxa"/>
          <w:left w:w="108" w:type="dxa"/>
          <w:bottom w:w="0" w:type="dxa"/>
          <w:right w:w="108" w:type="dxa"/>
        </w:tblCellMar>
      </w:tblPr>
      <w:tblGrid>
        <w:gridCol w:w="1997"/>
        <w:gridCol w:w="6723"/>
      </w:tblGrid>
      <w:tr w14:paraId="562A66F1">
        <w:tblPrEx>
          <w:tblCellMar>
            <w:top w:w="0" w:type="dxa"/>
            <w:left w:w="108" w:type="dxa"/>
            <w:bottom w:w="0" w:type="dxa"/>
            <w:right w:w="108" w:type="dxa"/>
          </w:tblCellMar>
        </w:tblPrEx>
        <w:trPr>
          <w:trHeight w:val="336" w:hRule="atLeast"/>
        </w:trPr>
        <w:tc>
          <w:tcPr>
            <w:tcW w:w="1145" w:type="pct"/>
            <w:tcBorders>
              <w:top w:val="single" w:color="000000" w:sz="4" w:space="0"/>
              <w:left w:val="single" w:color="000000" w:sz="4" w:space="0"/>
              <w:bottom w:val="single" w:color="000000" w:sz="4" w:space="0"/>
              <w:right w:val="single" w:color="000000" w:sz="4" w:space="0"/>
            </w:tcBorders>
            <w:noWrap/>
            <w:vAlign w:val="center"/>
          </w:tcPr>
          <w:p w14:paraId="3EAA4F32">
            <w:pPr>
              <w:rPr>
                <w:rFonts w:hint="eastAsia"/>
              </w:rPr>
            </w:pPr>
            <w:r>
              <w:rPr>
                <w:rFonts w:hint="eastAsia"/>
                <w:lang w:bidi="ar"/>
              </w:rPr>
              <w:t>产品名称</w:t>
            </w:r>
          </w:p>
        </w:tc>
        <w:tc>
          <w:tcPr>
            <w:tcW w:w="3854" w:type="pct"/>
            <w:tcBorders>
              <w:top w:val="single" w:color="000000" w:sz="4" w:space="0"/>
              <w:left w:val="single" w:color="000000" w:sz="4" w:space="0"/>
              <w:bottom w:val="single" w:color="000000" w:sz="4" w:space="0"/>
              <w:right w:val="single" w:color="000000" w:sz="4" w:space="0"/>
            </w:tcBorders>
            <w:noWrap/>
            <w:vAlign w:val="center"/>
          </w:tcPr>
          <w:p w14:paraId="26AD01CA">
            <w:pPr>
              <w:rPr>
                <w:rFonts w:hint="eastAsia"/>
              </w:rPr>
            </w:pPr>
            <w:r>
              <w:rPr>
                <w:rFonts w:hint="eastAsia"/>
                <w:lang w:bidi="ar"/>
              </w:rPr>
              <w:t>参数需求</w:t>
            </w:r>
          </w:p>
        </w:tc>
      </w:tr>
      <w:tr w14:paraId="6C369858">
        <w:tblPrEx>
          <w:tblCellMar>
            <w:top w:w="0" w:type="dxa"/>
            <w:left w:w="108" w:type="dxa"/>
            <w:bottom w:w="0" w:type="dxa"/>
            <w:right w:w="108" w:type="dxa"/>
          </w:tblCellMar>
        </w:tblPrEx>
        <w:trPr>
          <w:trHeight w:val="1738" w:hRule="atLeast"/>
        </w:trPr>
        <w:tc>
          <w:tcPr>
            <w:tcW w:w="1145" w:type="pct"/>
            <w:tcBorders>
              <w:top w:val="single" w:color="000000" w:sz="4" w:space="0"/>
              <w:left w:val="single" w:color="000000" w:sz="4" w:space="0"/>
              <w:bottom w:val="single" w:color="000000" w:sz="4" w:space="0"/>
              <w:right w:val="single" w:color="000000" w:sz="4" w:space="0"/>
            </w:tcBorders>
            <w:vAlign w:val="center"/>
          </w:tcPr>
          <w:p w14:paraId="33BC0D1C">
            <w:pPr>
              <w:rPr>
                <w:rFonts w:hint="eastAsia"/>
              </w:rPr>
            </w:pPr>
            <w:r>
              <w:rPr>
                <w:rFonts w:hint="eastAsia"/>
                <w:lang w:bidi="ar"/>
              </w:rPr>
              <w:t>互联网医院（新院区）</w:t>
            </w:r>
          </w:p>
        </w:tc>
        <w:tc>
          <w:tcPr>
            <w:tcW w:w="3854" w:type="pct"/>
            <w:tcBorders>
              <w:top w:val="single" w:color="000000" w:sz="4" w:space="0"/>
              <w:left w:val="single" w:color="000000" w:sz="4" w:space="0"/>
              <w:bottom w:val="single" w:color="000000" w:sz="4" w:space="0"/>
              <w:right w:val="single" w:color="000000" w:sz="4" w:space="0"/>
            </w:tcBorders>
            <w:vAlign w:val="center"/>
          </w:tcPr>
          <w:p w14:paraId="504FB1AE">
            <w:pPr>
              <w:pStyle w:val="52"/>
              <w:numPr>
                <w:ilvl w:val="0"/>
                <w:numId w:val="95"/>
              </w:numPr>
              <w:ind w:firstLineChars="0"/>
              <w:jc w:val="left"/>
              <w:rPr>
                <w:rFonts w:hint="eastAsia"/>
                <w:lang w:bidi="ar"/>
              </w:rPr>
            </w:pPr>
            <w:r>
              <w:rPr>
                <w:rFonts w:hint="eastAsia"/>
                <w:lang w:bidi="ar"/>
              </w:rPr>
              <w:t>支持多学科会诊（MDT）功能在新院区的完整配置，包括号源管理、医生权限控制、线上会诊诊室及医生工作站适配。</w:t>
            </w:r>
          </w:p>
          <w:p w14:paraId="1C603721">
            <w:pPr>
              <w:pStyle w:val="52"/>
              <w:numPr>
                <w:ilvl w:val="0"/>
                <w:numId w:val="95"/>
              </w:numPr>
              <w:ind w:firstLineChars="0"/>
              <w:jc w:val="left"/>
              <w:rPr>
                <w:rFonts w:hint="eastAsia"/>
                <w:lang w:bidi="ar"/>
              </w:rPr>
            </w:pPr>
            <w:r>
              <w:rPr>
                <w:rFonts w:hint="eastAsia"/>
                <w:lang w:bidi="ar"/>
              </w:rPr>
              <w:t>实现智能就医助理功能在新院区的部署，覆盖门诊预约、挂号、签到、缴费、检查预约签到、云候诊等环节的院区化改造。（提供执行过相关项目证明图片或视频）</w:t>
            </w:r>
          </w:p>
          <w:p w14:paraId="322FBB70">
            <w:pPr>
              <w:pStyle w:val="52"/>
              <w:numPr>
                <w:ilvl w:val="0"/>
                <w:numId w:val="95"/>
              </w:numPr>
              <w:ind w:firstLineChars="0"/>
              <w:jc w:val="left"/>
              <w:rPr>
                <w:rFonts w:hint="eastAsia" w:ascii="宋体" w:hAnsi="宋体" w:cs="宋体"/>
              </w:rPr>
            </w:pPr>
            <w:r>
              <w:rPr>
                <w:rFonts w:hint="eastAsia"/>
                <w:lang w:bidi="ar"/>
              </w:rPr>
              <w:t>支持互联网医院业务在新院区的运行，包括线上复诊号源管理、检验检查开单、复诊一日通、线上住院证开立、诊间预约等功能的院区适配</w:t>
            </w:r>
            <w:r>
              <w:rPr>
                <w:rFonts w:hint="eastAsia" w:ascii="宋体" w:hAnsi="宋体" w:eastAsia="宋体" w:cs="宋体"/>
                <w:lang w:bidi="ar"/>
              </w:rPr>
              <w:t>。</w:t>
            </w:r>
          </w:p>
          <w:p w14:paraId="142D925F">
            <w:pPr>
              <w:pStyle w:val="52"/>
              <w:numPr>
                <w:ilvl w:val="0"/>
                <w:numId w:val="95"/>
              </w:numPr>
              <w:ind w:firstLineChars="0"/>
              <w:jc w:val="left"/>
              <w:rPr>
                <w:rFonts w:hint="eastAsia" w:ascii="宋体" w:hAnsi="宋体" w:cs="宋体"/>
              </w:rPr>
            </w:pPr>
            <w:r>
              <w:rPr>
                <w:rFonts w:hint="eastAsia"/>
              </w:rPr>
              <w:t>绑卡建档体系支持和掌医对接，实现掌医注册后该模块可复用。</w:t>
            </w:r>
          </w:p>
        </w:tc>
      </w:tr>
      <w:tr w14:paraId="098913DB">
        <w:tblPrEx>
          <w:tblCellMar>
            <w:top w:w="0" w:type="dxa"/>
            <w:left w:w="108" w:type="dxa"/>
            <w:bottom w:w="0" w:type="dxa"/>
            <w:right w:w="108" w:type="dxa"/>
          </w:tblCellMar>
        </w:tblPrEx>
        <w:trPr>
          <w:trHeight w:val="2155" w:hRule="atLeast"/>
        </w:trPr>
        <w:tc>
          <w:tcPr>
            <w:tcW w:w="1145" w:type="pct"/>
            <w:tcBorders>
              <w:top w:val="single" w:color="000000" w:sz="4" w:space="0"/>
              <w:left w:val="single" w:color="000000" w:sz="4" w:space="0"/>
              <w:bottom w:val="single" w:color="000000" w:sz="4" w:space="0"/>
              <w:right w:val="single" w:color="000000" w:sz="4" w:space="0"/>
            </w:tcBorders>
            <w:vAlign w:val="center"/>
          </w:tcPr>
          <w:p w14:paraId="057F4DF3">
            <w:pPr>
              <w:rPr>
                <w:rFonts w:hint="eastAsia"/>
              </w:rPr>
            </w:pPr>
            <w:r>
              <w:rPr>
                <w:rFonts w:hint="eastAsia"/>
                <w:lang w:bidi="ar"/>
              </w:rPr>
              <w:t>线上住院系统（新院区）</w:t>
            </w:r>
          </w:p>
        </w:tc>
        <w:tc>
          <w:tcPr>
            <w:tcW w:w="3854" w:type="pct"/>
            <w:tcBorders>
              <w:top w:val="single" w:color="000000" w:sz="4" w:space="0"/>
              <w:left w:val="single" w:color="000000" w:sz="4" w:space="0"/>
              <w:bottom w:val="single" w:color="000000" w:sz="4" w:space="0"/>
              <w:right w:val="single" w:color="000000" w:sz="4" w:space="0"/>
            </w:tcBorders>
            <w:vAlign w:val="center"/>
          </w:tcPr>
          <w:p w14:paraId="7FDE1EFE">
            <w:pPr>
              <w:pStyle w:val="52"/>
              <w:numPr>
                <w:ilvl w:val="0"/>
                <w:numId w:val="96"/>
              </w:numPr>
              <w:ind w:firstLineChars="0"/>
              <w:jc w:val="left"/>
              <w:rPr>
                <w:rFonts w:hint="eastAsia"/>
                <w:lang w:bidi="ar"/>
              </w:rPr>
            </w:pPr>
            <w:r>
              <w:rPr>
                <w:rFonts w:hint="eastAsia"/>
                <w:lang w:bidi="ar"/>
              </w:rPr>
              <w:t>实现入院办理、预交金缴纳、出院办理、信息查询、电子票据等原有功能在新院区的完整配置。（提供执行过相关项目证明图片或视频）</w:t>
            </w:r>
          </w:p>
          <w:p w14:paraId="0757ED90">
            <w:pPr>
              <w:pStyle w:val="52"/>
              <w:numPr>
                <w:ilvl w:val="0"/>
                <w:numId w:val="96"/>
              </w:numPr>
              <w:ind w:firstLineChars="0"/>
              <w:jc w:val="left"/>
              <w:rPr>
                <w:rFonts w:hint="eastAsia" w:ascii="宋体" w:hAnsi="宋体" w:cs="宋体"/>
              </w:rPr>
            </w:pPr>
            <w:r>
              <w:rPr>
                <w:rFonts w:hint="eastAsia"/>
                <w:lang w:bidi="ar"/>
              </w:rPr>
              <w:t>支持按院区区分的住院单获取、入院办理、预交金缴纳、出院结算及医保联调。</w:t>
            </w:r>
          </w:p>
          <w:p w14:paraId="53416762">
            <w:pPr>
              <w:pStyle w:val="52"/>
              <w:numPr>
                <w:ilvl w:val="0"/>
                <w:numId w:val="96"/>
              </w:numPr>
              <w:ind w:firstLineChars="0"/>
              <w:jc w:val="left"/>
              <w:rPr>
                <w:rFonts w:hint="eastAsia" w:ascii="宋体" w:hAnsi="宋体" w:cs="宋体"/>
              </w:rPr>
            </w:pPr>
            <w:r>
              <w:rPr>
                <w:rFonts w:hint="eastAsia"/>
                <w:lang w:bidi="ar"/>
              </w:rPr>
              <w:t>提供分院区数据展示，支持患者查询不同院区的出院带药、出院小结信息。</w:t>
            </w:r>
          </w:p>
          <w:p w14:paraId="0F27EBAD">
            <w:pPr>
              <w:pStyle w:val="52"/>
              <w:numPr>
                <w:ilvl w:val="0"/>
                <w:numId w:val="96"/>
              </w:numPr>
              <w:ind w:firstLineChars="0"/>
              <w:jc w:val="left"/>
              <w:rPr>
                <w:rFonts w:hint="eastAsia"/>
              </w:rPr>
            </w:pPr>
            <w:r>
              <w:rPr>
                <w:rFonts w:hint="eastAsia" w:cstheme="minorEastAsia"/>
                <w:lang w:bidi="ar"/>
              </w:rPr>
              <w:t>实现陪护证功能的</w:t>
            </w:r>
            <w:r>
              <w:rPr>
                <w:rFonts w:hint="eastAsia"/>
                <w:lang w:bidi="ar"/>
              </w:rPr>
              <w:t>院区化，支持在线申请及与各院区闸机系统的对接联调。</w:t>
            </w:r>
          </w:p>
          <w:p w14:paraId="03DD83C7">
            <w:pPr>
              <w:pStyle w:val="52"/>
              <w:numPr>
                <w:ilvl w:val="0"/>
                <w:numId w:val="96"/>
              </w:numPr>
              <w:ind w:firstLineChars="0"/>
              <w:jc w:val="left"/>
              <w:rPr>
                <w:rFonts w:hint="eastAsia"/>
              </w:rPr>
            </w:pPr>
            <w:r>
              <w:rPr>
                <w:rFonts w:hint="eastAsia"/>
              </w:rPr>
              <w:t>绑卡建档体系支持和掌医对接，实现掌医注册后该模块可复用。</w:t>
            </w:r>
          </w:p>
        </w:tc>
      </w:tr>
      <w:tr w14:paraId="7BF0896F">
        <w:tblPrEx>
          <w:tblCellMar>
            <w:top w:w="0" w:type="dxa"/>
            <w:left w:w="108" w:type="dxa"/>
            <w:bottom w:w="0" w:type="dxa"/>
            <w:right w:w="108" w:type="dxa"/>
          </w:tblCellMar>
        </w:tblPrEx>
        <w:trPr>
          <w:trHeight w:val="1910" w:hRule="atLeast"/>
        </w:trPr>
        <w:tc>
          <w:tcPr>
            <w:tcW w:w="1145" w:type="pct"/>
            <w:tcBorders>
              <w:top w:val="single" w:color="000000" w:sz="4" w:space="0"/>
              <w:left w:val="single" w:color="000000" w:sz="4" w:space="0"/>
              <w:bottom w:val="single" w:color="000000" w:sz="4" w:space="0"/>
              <w:right w:val="single" w:color="000000" w:sz="4" w:space="0"/>
            </w:tcBorders>
            <w:vAlign w:val="center"/>
          </w:tcPr>
          <w:p w14:paraId="6ACB8163">
            <w:pPr>
              <w:rPr>
                <w:rFonts w:hint="eastAsia"/>
              </w:rPr>
            </w:pPr>
            <w:r>
              <w:rPr>
                <w:rFonts w:hint="eastAsia"/>
                <w:lang w:bidi="ar"/>
              </w:rPr>
              <w:t>掌上医院（新院区）</w:t>
            </w:r>
          </w:p>
        </w:tc>
        <w:tc>
          <w:tcPr>
            <w:tcW w:w="3854" w:type="pct"/>
            <w:tcBorders>
              <w:top w:val="single" w:color="000000" w:sz="4" w:space="0"/>
              <w:left w:val="single" w:color="000000" w:sz="4" w:space="0"/>
              <w:bottom w:val="single" w:color="000000" w:sz="4" w:space="0"/>
              <w:right w:val="single" w:color="000000" w:sz="4" w:space="0"/>
            </w:tcBorders>
            <w:vAlign w:val="center"/>
          </w:tcPr>
          <w:p w14:paraId="1C2FA216">
            <w:pPr>
              <w:pStyle w:val="52"/>
              <w:numPr>
                <w:ilvl w:val="0"/>
                <w:numId w:val="97"/>
              </w:numPr>
              <w:ind w:firstLineChars="0"/>
              <w:jc w:val="left"/>
              <w:rPr>
                <w:rFonts w:hint="eastAsia"/>
                <w:lang w:bidi="ar"/>
              </w:rPr>
            </w:pPr>
            <w:r>
              <w:rPr>
                <w:rFonts w:hint="eastAsia"/>
                <w:lang w:bidi="ar"/>
              </w:rPr>
              <w:t>△支持掌上医院应用的多院区改造，确保门诊咨询、预约挂号、在线缴费、报告查询、医生咨询、就诊签到、电子票据等全部功能模块在新院区正常使用。（提供执行过相关项目证明图片或视频）</w:t>
            </w:r>
          </w:p>
          <w:p w14:paraId="6A69E7DA">
            <w:pPr>
              <w:pStyle w:val="52"/>
              <w:numPr>
                <w:ilvl w:val="0"/>
                <w:numId w:val="97"/>
              </w:numPr>
              <w:ind w:firstLineChars="0"/>
              <w:jc w:val="left"/>
              <w:rPr>
                <w:rFonts w:hint="eastAsia" w:ascii="宋体" w:hAnsi="宋体" w:cs="宋体"/>
              </w:rPr>
            </w:pPr>
            <w:r>
              <w:rPr>
                <w:rFonts w:hint="eastAsia"/>
                <w:lang w:bidi="ar"/>
              </w:rPr>
              <w:t>实现院区化信息展示，包括院区简介、交通、就诊流程、楼层分布、医生排班等。</w:t>
            </w:r>
          </w:p>
        </w:tc>
      </w:tr>
    </w:tbl>
    <w:p w14:paraId="55D54F19">
      <w:pPr>
        <w:rPr>
          <w:rFonts w:hint="eastAsia"/>
        </w:rPr>
      </w:pPr>
    </w:p>
    <w:p w14:paraId="734861F2">
      <w:pPr>
        <w:rPr>
          <w:rFonts w:hint="eastAsia"/>
        </w:rPr>
      </w:pPr>
    </w:p>
    <w:p w14:paraId="3AE28863">
      <w:pPr>
        <w:pStyle w:val="3"/>
      </w:pPr>
      <w:bookmarkStart w:id="74" w:name="_Toc2243"/>
      <w:bookmarkStart w:id="75" w:name="_Toc20717"/>
      <w:bookmarkStart w:id="76" w:name="_Toc3382"/>
      <w:r>
        <w:rPr>
          <w:rFonts w:hint="eastAsia"/>
        </w:rPr>
        <w:t>集成服务</w:t>
      </w:r>
      <w:bookmarkEnd w:id="60"/>
      <w:bookmarkEnd w:id="74"/>
      <w:bookmarkEnd w:id="75"/>
      <w:bookmarkEnd w:id="76"/>
    </w:p>
    <w:tbl>
      <w:tblPr>
        <w:tblStyle w:val="28"/>
        <w:tblW w:w="5000" w:type="pct"/>
        <w:tblInd w:w="0" w:type="dxa"/>
        <w:tblLayout w:type="autofit"/>
        <w:tblCellMar>
          <w:top w:w="0" w:type="dxa"/>
          <w:left w:w="108" w:type="dxa"/>
          <w:bottom w:w="0" w:type="dxa"/>
          <w:right w:w="108" w:type="dxa"/>
        </w:tblCellMar>
      </w:tblPr>
      <w:tblGrid>
        <w:gridCol w:w="1844"/>
        <w:gridCol w:w="2411"/>
        <w:gridCol w:w="4601"/>
      </w:tblGrid>
      <w:tr w14:paraId="5AE4650E">
        <w:tblPrEx>
          <w:tblCellMar>
            <w:top w:w="0" w:type="dxa"/>
            <w:left w:w="108" w:type="dxa"/>
            <w:bottom w:w="0" w:type="dxa"/>
            <w:right w:w="108" w:type="dxa"/>
          </w:tblCellMar>
        </w:tblPrEx>
        <w:trPr>
          <w:trHeight w:val="285"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1F970107">
            <w:pPr>
              <w:rPr>
                <w:rFonts w:hint="eastAsia"/>
              </w:rPr>
            </w:pPr>
            <w:r>
              <w:rPr>
                <w:rFonts w:hint="eastAsia"/>
              </w:rPr>
              <w:t>服务名称</w:t>
            </w:r>
          </w:p>
        </w:tc>
        <w:tc>
          <w:tcPr>
            <w:tcW w:w="1361" w:type="pct"/>
            <w:tcBorders>
              <w:top w:val="single" w:color="000000" w:sz="4" w:space="0"/>
              <w:left w:val="single" w:color="000000" w:sz="4" w:space="0"/>
              <w:bottom w:val="single" w:color="000000" w:sz="4" w:space="0"/>
              <w:right w:val="single" w:color="000000" w:sz="4" w:space="0"/>
            </w:tcBorders>
            <w:noWrap/>
            <w:vAlign w:val="center"/>
          </w:tcPr>
          <w:p w14:paraId="7F0F32D2">
            <w:pPr>
              <w:rPr>
                <w:rFonts w:hint="eastAsia"/>
              </w:rPr>
            </w:pPr>
            <w:r>
              <w:rPr>
                <w:rFonts w:hint="eastAsia"/>
              </w:rPr>
              <w:t>指标项</w:t>
            </w:r>
          </w:p>
        </w:tc>
        <w:tc>
          <w:tcPr>
            <w:tcW w:w="2597" w:type="pct"/>
            <w:tcBorders>
              <w:top w:val="single" w:color="000000" w:sz="4" w:space="0"/>
              <w:left w:val="single" w:color="000000" w:sz="4" w:space="0"/>
              <w:bottom w:val="single" w:color="000000" w:sz="4" w:space="0"/>
              <w:right w:val="single" w:color="000000" w:sz="4" w:space="0"/>
            </w:tcBorders>
            <w:vAlign w:val="center"/>
          </w:tcPr>
          <w:p w14:paraId="051D94DC">
            <w:pPr>
              <w:rPr>
                <w:rFonts w:hint="eastAsia"/>
              </w:rPr>
            </w:pPr>
            <w:r>
              <w:rPr>
                <w:rFonts w:hint="eastAsia"/>
              </w:rPr>
              <w:t>参数要求</w:t>
            </w:r>
          </w:p>
        </w:tc>
      </w:tr>
      <w:tr w14:paraId="5AB1320D">
        <w:tblPrEx>
          <w:tblCellMar>
            <w:top w:w="0" w:type="dxa"/>
            <w:left w:w="108" w:type="dxa"/>
            <w:bottom w:w="0" w:type="dxa"/>
            <w:right w:w="108" w:type="dxa"/>
          </w:tblCellMar>
        </w:tblPrEx>
        <w:trPr>
          <w:trHeight w:val="285" w:hRule="atLeast"/>
        </w:trPr>
        <w:tc>
          <w:tcPr>
            <w:tcW w:w="1041" w:type="pct"/>
            <w:tcBorders>
              <w:top w:val="single" w:color="000000" w:sz="4" w:space="0"/>
              <w:left w:val="single" w:color="000000" w:sz="4" w:space="0"/>
              <w:bottom w:val="single" w:color="000000" w:sz="4" w:space="0"/>
              <w:right w:val="single" w:color="000000" w:sz="4" w:space="0"/>
            </w:tcBorders>
            <w:vAlign w:val="center"/>
          </w:tcPr>
          <w:p w14:paraId="0705BF94">
            <w:pPr>
              <w:rPr>
                <w:rFonts w:hint="eastAsia"/>
              </w:rPr>
            </w:pPr>
            <w:r>
              <w:rPr>
                <w:rFonts w:hint="eastAsia"/>
              </w:rPr>
              <w:t>系统集成</w:t>
            </w:r>
          </w:p>
        </w:tc>
        <w:tc>
          <w:tcPr>
            <w:tcW w:w="1361" w:type="pct"/>
            <w:tcBorders>
              <w:top w:val="single" w:color="000000" w:sz="4" w:space="0"/>
              <w:left w:val="single" w:color="000000" w:sz="4" w:space="0"/>
              <w:bottom w:val="single" w:color="000000" w:sz="4" w:space="0"/>
              <w:right w:val="single" w:color="000000" w:sz="4" w:space="0"/>
            </w:tcBorders>
            <w:noWrap/>
            <w:vAlign w:val="center"/>
          </w:tcPr>
          <w:p w14:paraId="02933D0D">
            <w:pPr>
              <w:rPr>
                <w:rFonts w:hint="eastAsia"/>
              </w:rPr>
            </w:pPr>
            <w:r>
              <w:rPr>
                <w:rFonts w:hint="eastAsia"/>
              </w:rPr>
              <w:t>服务要求</w:t>
            </w:r>
          </w:p>
        </w:tc>
        <w:tc>
          <w:tcPr>
            <w:tcW w:w="2597" w:type="pct"/>
            <w:tcBorders>
              <w:top w:val="single" w:color="000000" w:sz="4" w:space="0"/>
              <w:left w:val="single" w:color="000000" w:sz="4" w:space="0"/>
              <w:bottom w:val="single" w:color="000000" w:sz="4" w:space="0"/>
              <w:right w:val="single" w:color="000000" w:sz="4" w:space="0"/>
            </w:tcBorders>
            <w:vAlign w:val="center"/>
          </w:tcPr>
          <w:p w14:paraId="6599DC9C">
            <w:pPr>
              <w:rPr>
                <w:rFonts w:hint="eastAsia"/>
              </w:rPr>
            </w:pPr>
            <w:r>
              <w:rPr>
                <w:rFonts w:hint="eastAsia"/>
              </w:rPr>
              <w:t>提供信息系统项目集成设计，负责投标产品软硬件设备的安装、集成、联调、测试等工作。</w:t>
            </w:r>
          </w:p>
        </w:tc>
      </w:tr>
    </w:tbl>
    <w:p w14:paraId="5ADA0459">
      <w:pPr>
        <w:rPr>
          <w:rFonts w:hint="eastAsia"/>
        </w:rPr>
      </w:pPr>
    </w:p>
    <w:p w14:paraId="78E5AC2F">
      <w:pPr>
        <w:rPr>
          <w:rFonts w:hint="eastAsia"/>
        </w:rPr>
      </w:pPr>
      <w:r>
        <w:br w:type="page"/>
      </w:r>
    </w:p>
    <w:p w14:paraId="1E0B8FD2">
      <w:pPr>
        <w:rPr>
          <w:rFonts w:hint="eastAsia"/>
        </w:rPr>
      </w:pPr>
    </w:p>
    <w:p w14:paraId="3C9931CC">
      <w:pPr>
        <w:pStyle w:val="2"/>
      </w:pPr>
      <w:bookmarkStart w:id="77" w:name="_Toc16610"/>
      <w:bookmarkStart w:id="78" w:name="_Toc197610739"/>
      <w:bookmarkStart w:id="79" w:name="_Toc29753"/>
      <w:bookmarkStart w:id="80" w:name="_Toc31841"/>
      <w:r>
        <w:rPr>
          <w:rFonts w:hint="eastAsia"/>
        </w:rPr>
        <w:t>项目建设要求</w:t>
      </w:r>
      <w:bookmarkEnd w:id="61"/>
      <w:bookmarkEnd w:id="62"/>
      <w:bookmarkEnd w:id="77"/>
      <w:bookmarkEnd w:id="78"/>
      <w:bookmarkEnd w:id="79"/>
      <w:bookmarkEnd w:id="80"/>
    </w:p>
    <w:p w14:paraId="5C183606">
      <w:pPr>
        <w:pStyle w:val="3"/>
        <w:jc w:val="left"/>
      </w:pPr>
      <w:bookmarkStart w:id="81" w:name="_Toc2240"/>
      <w:bookmarkStart w:id="82" w:name="_Toc197610740"/>
      <w:bookmarkStart w:id="83" w:name="_Toc26545"/>
      <w:bookmarkStart w:id="84" w:name="_Toc125876352"/>
      <w:bookmarkStart w:id="85" w:name="_Toc17695"/>
      <w:bookmarkStart w:id="86" w:name="_Toc131712071"/>
      <w:bookmarkStart w:id="87" w:name="_Toc15095"/>
      <w:bookmarkStart w:id="88" w:name="_Toc127989387"/>
      <w:r>
        <w:rPr>
          <w:rFonts w:hint="eastAsia"/>
        </w:rPr>
        <w:t>总集服务要求</w:t>
      </w:r>
      <w:bookmarkEnd w:id="81"/>
      <w:bookmarkEnd w:id="82"/>
      <w:bookmarkEnd w:id="83"/>
      <w:bookmarkEnd w:id="84"/>
      <w:bookmarkEnd w:id="85"/>
      <w:bookmarkEnd w:id="86"/>
      <w:bookmarkEnd w:id="87"/>
    </w:p>
    <w:p w14:paraId="27DD78FF">
      <w:pPr>
        <w:ind w:firstLine="480" w:firstLineChars="200"/>
        <w:jc w:val="left"/>
        <w:rPr>
          <w:rFonts w:hint="eastAsia"/>
        </w:rPr>
      </w:pPr>
      <w:bookmarkStart w:id="89" w:name="_Toc11802596"/>
      <w:r>
        <w:rPr>
          <w:rFonts w:hint="eastAsia"/>
        </w:rPr>
        <w:t>1、投标方需制定合理可行的项目管理计划，保证所有建设内容按计划保质保量地开展，投标方对本项目的总体质量和进度负总责，对软硬件设备的到货、安装调试、验收负责，同时对各系统及平台的联调、总体测试、试运行、验收负责。</w:t>
      </w:r>
    </w:p>
    <w:p w14:paraId="767788EE">
      <w:pPr>
        <w:ind w:firstLine="480" w:firstLineChars="200"/>
        <w:jc w:val="left"/>
        <w:rPr>
          <w:rFonts w:hint="eastAsia"/>
        </w:rPr>
      </w:pPr>
      <w:r>
        <w:rPr>
          <w:rFonts w:hint="eastAsia"/>
        </w:rPr>
        <w:t>2、投标方需依据上海市胸科医院系统现状、本次项目建设需要、未来业务扩展以及设备采购需求，对本次建设的信息系统架构进行统一规划设计，应当以先进性、安全性、高可用性和可扩展性为原则。方案的设计及实施过程需充分考虑各子系统的兼容性要求，全面保障各业务系统的可用性。投标方需要充分考虑上述要求并给出科学、合理的系统集成方案，同时，投标方需要具备大型系统的集成能力和交付能力。</w:t>
      </w:r>
    </w:p>
    <w:p w14:paraId="62CCF870">
      <w:pPr>
        <w:ind w:firstLine="480" w:firstLineChars="200"/>
        <w:jc w:val="left"/>
        <w:rPr>
          <w:rFonts w:hint="eastAsia"/>
        </w:rPr>
      </w:pPr>
      <w:r>
        <w:rPr>
          <w:rFonts w:hint="eastAsia"/>
        </w:rPr>
        <w:t>3、投标方的总集成工作需确保项目实施工作稳定开展。</w:t>
      </w:r>
    </w:p>
    <w:p w14:paraId="6C63C2C4">
      <w:pPr>
        <w:ind w:firstLine="480" w:firstLineChars="200"/>
        <w:jc w:val="left"/>
        <w:rPr>
          <w:rFonts w:hint="eastAsia"/>
        </w:rPr>
      </w:pPr>
      <w:r>
        <w:rPr>
          <w:rFonts w:hint="eastAsia"/>
        </w:rPr>
        <w:t>4、投标方负责提交符合采购方规范要求的项目管理文档，包括但不限于：项目计划、沟通管理计划、项目周月报、会议纪要等。</w:t>
      </w:r>
      <w:bookmarkEnd w:id="89"/>
    </w:p>
    <w:bookmarkEnd w:id="63"/>
    <w:bookmarkEnd w:id="88"/>
    <w:p w14:paraId="4A33D07D">
      <w:pPr>
        <w:pStyle w:val="3"/>
        <w:jc w:val="left"/>
      </w:pPr>
      <w:bookmarkStart w:id="90" w:name="_Toc4356"/>
      <w:bookmarkStart w:id="91" w:name="_Toc11550"/>
      <w:bookmarkStart w:id="92" w:name="_Toc4994"/>
      <w:bookmarkStart w:id="93" w:name="_Toc6898"/>
      <w:bookmarkStart w:id="94" w:name="_Toc197610741"/>
      <w:bookmarkStart w:id="95" w:name="_Toc9579"/>
      <w:bookmarkStart w:id="96" w:name="_Toc4715"/>
      <w:bookmarkStart w:id="97" w:name="_Toc13238"/>
      <w:bookmarkStart w:id="98" w:name="_Toc125876363"/>
      <w:bookmarkStart w:id="99" w:name="_Toc24881"/>
      <w:bookmarkStart w:id="100" w:name="_Toc11802603"/>
      <w:r>
        <w:rPr>
          <w:rFonts w:hint="eastAsia"/>
        </w:rPr>
        <w:t>项目总体要求</w:t>
      </w:r>
      <w:bookmarkEnd w:id="90"/>
      <w:bookmarkEnd w:id="91"/>
      <w:bookmarkEnd w:id="92"/>
      <w:bookmarkEnd w:id="93"/>
      <w:bookmarkEnd w:id="94"/>
      <w:bookmarkEnd w:id="95"/>
      <w:bookmarkEnd w:id="96"/>
      <w:bookmarkEnd w:id="97"/>
      <w:bookmarkEnd w:id="98"/>
      <w:bookmarkEnd w:id="99"/>
    </w:p>
    <w:p w14:paraId="40D22BD8">
      <w:pPr>
        <w:pStyle w:val="52"/>
        <w:numPr>
          <w:ilvl w:val="0"/>
          <w:numId w:val="98"/>
        </w:numPr>
        <w:ind w:firstLineChars="0"/>
        <w:jc w:val="left"/>
        <w:rPr>
          <w:rFonts w:hint="eastAsia"/>
        </w:rPr>
      </w:pPr>
      <w:r>
        <w:rPr>
          <w:rFonts w:hint="eastAsia"/>
        </w:rPr>
        <w:t>投标方应充分理解及考虑此次项目的建设要求及内容，提出完整且详细的项目实施、项目培训、项目管理、项目验收、售后服务方案及软硬件应急预案等。</w:t>
      </w:r>
    </w:p>
    <w:p w14:paraId="59E8CE8A">
      <w:pPr>
        <w:pStyle w:val="52"/>
        <w:numPr>
          <w:ilvl w:val="0"/>
          <w:numId w:val="98"/>
        </w:numPr>
        <w:ind w:firstLineChars="0"/>
        <w:jc w:val="left"/>
        <w:rPr>
          <w:rFonts w:hint="eastAsia"/>
        </w:rPr>
      </w:pPr>
      <w:r>
        <w:rPr>
          <w:rFonts w:hint="eastAsia"/>
        </w:rPr>
        <w:t>投标方应充分理解上海市胸科医院的建设要求，本着认真负责态度，组织技术队伍，认真做好项目的实施工作。</w:t>
      </w:r>
    </w:p>
    <w:p w14:paraId="53487280">
      <w:pPr>
        <w:pStyle w:val="52"/>
        <w:numPr>
          <w:ilvl w:val="0"/>
          <w:numId w:val="98"/>
        </w:numPr>
        <w:ind w:firstLineChars="0"/>
        <w:jc w:val="left"/>
        <w:rPr>
          <w:rFonts w:hint="eastAsia"/>
        </w:rPr>
      </w:pPr>
      <w:r>
        <w:rPr>
          <w:rFonts w:hint="eastAsia"/>
        </w:rPr>
        <w:t>投标方应提供项目实施计划，经采购方同意后，严格执行。如果遇到问题，由项目组提出项目变更说明，经采购方和系统提供商确定后，修改计划。</w:t>
      </w:r>
    </w:p>
    <w:p w14:paraId="1D5D87B2">
      <w:pPr>
        <w:pStyle w:val="52"/>
        <w:numPr>
          <w:ilvl w:val="0"/>
          <w:numId w:val="98"/>
        </w:numPr>
        <w:ind w:firstLineChars="0"/>
        <w:jc w:val="left"/>
        <w:rPr>
          <w:rFonts w:hint="eastAsia"/>
        </w:rPr>
      </w:pPr>
      <w:r>
        <w:rPr>
          <w:rFonts w:hint="eastAsia"/>
        </w:rPr>
        <w:t>投标方应根据对项目的理解做出项目的人员配置管理计划，包括组织结构、项目经理、组成人员及分工职责。项目经理及项目成员一旦确定原则上不得更换。</w:t>
      </w:r>
    </w:p>
    <w:p w14:paraId="282B806C">
      <w:pPr>
        <w:pStyle w:val="52"/>
        <w:numPr>
          <w:ilvl w:val="0"/>
          <w:numId w:val="98"/>
        </w:numPr>
        <w:ind w:firstLineChars="0"/>
        <w:jc w:val="left"/>
        <w:rPr>
          <w:rFonts w:hint="eastAsia"/>
        </w:rPr>
      </w:pPr>
      <w:r>
        <w:rPr>
          <w:rFonts w:hint="eastAsia"/>
        </w:rPr>
        <w:t>投标方应负责在项目验收时将系统的全部有关技术文件、资料及安装、测试、验收报告等文档汇集成册交付采购方。</w:t>
      </w:r>
    </w:p>
    <w:p w14:paraId="27EA7106">
      <w:pPr>
        <w:pStyle w:val="52"/>
        <w:numPr>
          <w:ilvl w:val="0"/>
          <w:numId w:val="98"/>
        </w:numPr>
        <w:ind w:firstLineChars="0"/>
        <w:jc w:val="left"/>
        <w:rPr>
          <w:rFonts w:hint="eastAsia"/>
        </w:rPr>
      </w:pPr>
      <w:r>
        <w:rPr>
          <w:rFonts w:hint="eastAsia"/>
        </w:rPr>
        <w:t>采购方有权监督和管理此项目的安装、调试、故障排查、测试及系统验收等各项工作，中标人应接受并服从采购方和监理方、测评方的监督和管理要求。</w:t>
      </w:r>
    </w:p>
    <w:bookmarkEnd w:id="100"/>
    <w:p w14:paraId="67FEB916">
      <w:pPr>
        <w:pStyle w:val="52"/>
        <w:numPr>
          <w:ilvl w:val="0"/>
          <w:numId w:val="98"/>
        </w:numPr>
        <w:ind w:firstLineChars="0"/>
        <w:jc w:val="left"/>
        <w:rPr>
          <w:rFonts w:hint="eastAsia"/>
        </w:rPr>
      </w:pPr>
      <w:r>
        <w:rPr>
          <w:rFonts w:hint="eastAsia"/>
        </w:rPr>
        <w:t>投标方一旦中标后，应承担开发设备环境、开发人员的开发场地和食宿等相关内容和费用，对此，投标方应做出明确承诺。</w:t>
      </w:r>
    </w:p>
    <w:p w14:paraId="320F6CE4">
      <w:pPr>
        <w:pStyle w:val="3"/>
        <w:jc w:val="left"/>
      </w:pPr>
      <w:bookmarkStart w:id="101" w:name="_Toc25768"/>
      <w:bookmarkStart w:id="102" w:name="_Toc125876364"/>
      <w:bookmarkStart w:id="103" w:name="_Toc197610742"/>
      <w:bookmarkStart w:id="104" w:name="_Toc20166"/>
      <w:bookmarkStart w:id="105" w:name="_Toc12203"/>
      <w:bookmarkStart w:id="106" w:name="_Toc12089"/>
      <w:bookmarkStart w:id="107" w:name="_Toc19374"/>
      <w:r>
        <w:rPr>
          <w:rFonts w:hint="eastAsia"/>
        </w:rPr>
        <w:t>项目工期要求</w:t>
      </w:r>
      <w:bookmarkEnd w:id="101"/>
      <w:bookmarkEnd w:id="102"/>
      <w:bookmarkEnd w:id="103"/>
      <w:bookmarkEnd w:id="104"/>
      <w:bookmarkEnd w:id="105"/>
      <w:bookmarkEnd w:id="106"/>
      <w:bookmarkEnd w:id="107"/>
    </w:p>
    <w:p w14:paraId="14D12FE3">
      <w:pPr>
        <w:pStyle w:val="58"/>
        <w:jc w:val="left"/>
        <w:rPr>
          <w:rFonts w:hint="eastAsia"/>
        </w:rPr>
      </w:pPr>
      <w:bookmarkStart w:id="108" w:name="_Toc125876365"/>
      <w:bookmarkStart w:id="109" w:name="_Toc17432"/>
      <w:bookmarkStart w:id="110" w:name="_Toc6856"/>
      <w:bookmarkStart w:id="111" w:name="_Toc7496"/>
      <w:bookmarkStart w:id="112" w:name="_Toc11802604"/>
      <w:bookmarkStart w:id="113" w:name="_Toc30318"/>
      <w:bookmarkStart w:id="114" w:name="_Toc11858"/>
      <w:r>
        <w:rPr>
          <w:rFonts w:hint="eastAsia"/>
        </w:rPr>
        <w:t>本项目的建设工期为自合同签订之日起8个月内完成项目建设并通过竣工验收，其中包括1个月试运行。</w:t>
      </w:r>
    </w:p>
    <w:p w14:paraId="3826CEC3">
      <w:pPr>
        <w:pStyle w:val="3"/>
        <w:jc w:val="left"/>
      </w:pPr>
      <w:bookmarkStart w:id="115" w:name="_Toc197610743"/>
      <w:bookmarkStart w:id="116" w:name="_Toc13695"/>
      <w:bookmarkStart w:id="117" w:name="_Toc16458"/>
      <w:bookmarkStart w:id="118" w:name="_Toc1713"/>
      <w:r>
        <w:rPr>
          <w:rFonts w:hint="eastAsia"/>
        </w:rPr>
        <w:t>项目实施要求</w:t>
      </w:r>
      <w:bookmarkEnd w:id="108"/>
      <w:bookmarkEnd w:id="109"/>
      <w:bookmarkEnd w:id="110"/>
      <w:bookmarkEnd w:id="111"/>
      <w:bookmarkEnd w:id="112"/>
      <w:bookmarkEnd w:id="113"/>
      <w:bookmarkEnd w:id="114"/>
      <w:bookmarkEnd w:id="115"/>
      <w:bookmarkEnd w:id="116"/>
      <w:bookmarkEnd w:id="117"/>
      <w:bookmarkEnd w:id="118"/>
    </w:p>
    <w:p w14:paraId="43D6EAA1">
      <w:pPr>
        <w:ind w:firstLine="480" w:firstLineChars="200"/>
        <w:jc w:val="left"/>
        <w:rPr>
          <w:rFonts w:hint="eastAsia"/>
        </w:rPr>
      </w:pPr>
      <w:r>
        <w:rPr>
          <w:rFonts w:hint="eastAsia"/>
        </w:rPr>
        <w:t>提供详细可行的项目实施方案。实施方案要求包含如下（但不限于）：</w:t>
      </w:r>
    </w:p>
    <w:p w14:paraId="26F3E986">
      <w:pPr>
        <w:ind w:firstLine="480" w:firstLineChars="200"/>
        <w:jc w:val="left"/>
        <w:rPr>
          <w:rFonts w:hint="eastAsia"/>
        </w:rPr>
      </w:pPr>
      <w:r>
        <w:rPr>
          <w:rFonts w:hint="eastAsia"/>
        </w:rPr>
        <w:t>系统集成、产品安装及系统部署实施方案（组织结构及分工、产品采购管理、质量控制方法、安全管理、试运行方案），根据需求和现有系统部署情况制定整合方案。</w:t>
      </w:r>
    </w:p>
    <w:p w14:paraId="765274A5">
      <w:pPr>
        <w:ind w:firstLine="480" w:firstLineChars="200"/>
        <w:jc w:val="left"/>
        <w:rPr>
          <w:rFonts w:hint="eastAsia"/>
        </w:rPr>
      </w:pPr>
      <w:r>
        <w:t>各重要节点的进度计划，管理人员、技术人员的配置，为本项目进度目标的实现制定科学的管理体系和管理方法</w:t>
      </w:r>
      <w:r>
        <w:rPr>
          <w:rFonts w:hint="eastAsia"/>
        </w:rPr>
        <w:t>。</w:t>
      </w:r>
    </w:p>
    <w:p w14:paraId="5451DC45">
      <w:pPr>
        <w:pStyle w:val="3"/>
        <w:jc w:val="left"/>
      </w:pPr>
      <w:bookmarkStart w:id="119" w:name="_Toc29026"/>
      <w:bookmarkStart w:id="120" w:name="_Toc20100"/>
      <w:bookmarkStart w:id="121" w:name="_Toc9668"/>
      <w:bookmarkStart w:id="122" w:name="_Toc125876366"/>
      <w:bookmarkStart w:id="123" w:name="_Toc16618"/>
      <w:bookmarkStart w:id="124" w:name="_Toc9784"/>
      <w:bookmarkStart w:id="125" w:name="_Toc29264"/>
      <w:bookmarkStart w:id="126" w:name="_Toc18361"/>
      <w:bookmarkStart w:id="127" w:name="_Toc197610744"/>
      <w:bookmarkStart w:id="128" w:name="_Toc9076"/>
      <w:bookmarkStart w:id="129" w:name="_Toc11802605"/>
      <w:r>
        <w:rPr>
          <w:rFonts w:hint="eastAsia"/>
        </w:rPr>
        <w:t>项目人员配备要求</w:t>
      </w:r>
      <w:bookmarkEnd w:id="119"/>
      <w:bookmarkEnd w:id="120"/>
      <w:bookmarkEnd w:id="121"/>
      <w:bookmarkEnd w:id="122"/>
      <w:bookmarkEnd w:id="123"/>
      <w:bookmarkEnd w:id="124"/>
      <w:bookmarkEnd w:id="125"/>
      <w:bookmarkEnd w:id="126"/>
      <w:bookmarkEnd w:id="127"/>
      <w:bookmarkEnd w:id="128"/>
    </w:p>
    <w:p w14:paraId="637C267F">
      <w:pPr>
        <w:ind w:firstLine="480" w:firstLineChars="200"/>
        <w:jc w:val="left"/>
        <w:rPr>
          <w:rFonts w:hint="eastAsia"/>
        </w:rPr>
      </w:pPr>
      <w:r>
        <w:rPr>
          <w:rFonts w:hint="eastAsia"/>
        </w:rPr>
        <w:t>投标方应充分考虑本项目的复杂程度及实施要求，合理配置项目实施团队，包括：项目经理、总技术负责人以及其他项目组成员。具体要求如下：</w:t>
      </w:r>
    </w:p>
    <w:p w14:paraId="2CDDB167">
      <w:pPr>
        <w:ind w:firstLine="480" w:firstLineChars="200"/>
        <w:jc w:val="left"/>
        <w:rPr>
          <w:rFonts w:hint="eastAsia"/>
        </w:rPr>
      </w:pPr>
      <w:r>
        <w:rPr>
          <w:rFonts w:hint="eastAsia"/>
        </w:rPr>
        <w:t>要求明确实施团队的组织架构及各成员的分工职责；</w:t>
      </w:r>
    </w:p>
    <w:p w14:paraId="4FEB7909">
      <w:pPr>
        <w:ind w:firstLine="480" w:firstLineChars="200"/>
        <w:jc w:val="left"/>
        <w:rPr>
          <w:rFonts w:hint="eastAsia"/>
        </w:rPr>
      </w:pPr>
      <w:r>
        <w:rPr>
          <w:rFonts w:hint="eastAsia"/>
        </w:rPr>
        <w:t>1.项目经理</w:t>
      </w:r>
      <w:r>
        <w:rPr>
          <w:rFonts w:hint="eastAsia"/>
          <w:color w:val="FF0000"/>
        </w:rPr>
        <w:t>1名</w:t>
      </w:r>
      <w:r>
        <w:rPr>
          <w:rFonts w:hint="eastAsia"/>
        </w:rPr>
        <w:t>，具有信息系统项目管理师（高级），具有15年及以上项目相关工作经验；</w:t>
      </w:r>
    </w:p>
    <w:p w14:paraId="178F2617">
      <w:pPr>
        <w:ind w:firstLine="480" w:firstLineChars="200"/>
        <w:jc w:val="left"/>
        <w:rPr>
          <w:rFonts w:hint="eastAsia"/>
        </w:rPr>
      </w:pPr>
      <w:r>
        <w:rPr>
          <w:rFonts w:hint="eastAsia"/>
        </w:rPr>
        <w:t>2.总技术负责人</w:t>
      </w:r>
      <w:r>
        <w:rPr>
          <w:rFonts w:hint="eastAsia"/>
          <w:color w:val="FF0000"/>
        </w:rPr>
        <w:t>1名</w:t>
      </w:r>
      <w:r>
        <w:rPr>
          <w:rFonts w:hint="eastAsia"/>
        </w:rPr>
        <w:t>，具备系统分析师证书、软件设计师证书；</w:t>
      </w:r>
    </w:p>
    <w:p w14:paraId="69B4EF55">
      <w:pPr>
        <w:ind w:firstLine="480" w:firstLineChars="200"/>
        <w:jc w:val="left"/>
        <w:rPr>
          <w:rFonts w:hint="eastAsia"/>
        </w:rPr>
      </w:pPr>
      <w:r>
        <w:rPr>
          <w:rFonts w:hint="eastAsia"/>
        </w:rPr>
        <w:t>3.提供项目建设期间不少于</w:t>
      </w:r>
      <w:r>
        <w:rPr>
          <w:rFonts w:hint="eastAsia"/>
          <w:color w:val="FF0000"/>
        </w:rPr>
        <w:t>10人</w:t>
      </w:r>
      <w:r>
        <w:rPr>
          <w:rFonts w:hint="eastAsia"/>
        </w:rPr>
        <w:t>技术团队（包含项目经理和</w:t>
      </w:r>
      <w:r>
        <w:rPr>
          <w:rFonts w:hint="eastAsia"/>
          <w:lang w:eastAsia="zh-CN"/>
        </w:rPr>
        <w:t>总</w:t>
      </w:r>
      <w:r>
        <w:rPr>
          <w:rFonts w:hint="eastAsia"/>
        </w:rPr>
        <w:t>技术负责人）；</w:t>
      </w:r>
    </w:p>
    <w:p w14:paraId="5D4E8BCF">
      <w:pPr>
        <w:ind w:firstLine="480" w:firstLineChars="200"/>
        <w:jc w:val="left"/>
        <w:rPr>
          <w:rFonts w:hint="eastAsia" w:eastAsiaTheme="minorEastAsia"/>
          <w:lang w:eastAsia="zh-CN"/>
        </w:rPr>
      </w:pPr>
      <w:r>
        <w:rPr>
          <w:rFonts w:hint="eastAsia"/>
        </w:rPr>
        <w:t>4.提供质保期内运维技术服务人员不少于</w:t>
      </w:r>
      <w:r>
        <w:rPr>
          <w:rFonts w:hint="eastAsia"/>
          <w:color w:val="FF0000"/>
        </w:rPr>
        <w:t>6人</w:t>
      </w:r>
      <w:r>
        <w:rPr>
          <w:rFonts w:hint="eastAsia"/>
          <w:lang w:eastAsia="zh-CN"/>
        </w:rPr>
        <w:t>。</w:t>
      </w:r>
    </w:p>
    <w:p w14:paraId="29566EAD">
      <w:pPr>
        <w:ind w:firstLine="480" w:firstLineChars="200"/>
        <w:jc w:val="left"/>
        <w:rPr>
          <w:rFonts w:hint="eastAsia"/>
        </w:rPr>
      </w:pPr>
      <w:r>
        <w:rPr>
          <w:rFonts w:hint="eastAsia"/>
        </w:rPr>
        <w:t>投标方应详细列出项目实施团队人员姓名、相关认证资质、项目经验等证明材料。</w:t>
      </w:r>
    </w:p>
    <w:bookmarkEnd w:id="129"/>
    <w:p w14:paraId="73E09A97">
      <w:pPr>
        <w:pStyle w:val="3"/>
        <w:jc w:val="left"/>
      </w:pPr>
      <w:bookmarkStart w:id="130" w:name="_Toc2995"/>
      <w:bookmarkStart w:id="131" w:name="_Toc125876368"/>
      <w:bookmarkStart w:id="132" w:name="_Toc13783"/>
      <w:bookmarkStart w:id="133" w:name="_Toc11802607"/>
      <w:bookmarkStart w:id="134" w:name="_Toc26742"/>
      <w:bookmarkStart w:id="135" w:name="_Toc161"/>
      <w:bookmarkStart w:id="136" w:name="_Toc8922"/>
      <w:bookmarkStart w:id="137" w:name="_Toc4234"/>
      <w:bookmarkStart w:id="138" w:name="_Toc32006"/>
      <w:bookmarkStart w:id="139" w:name="_Toc197610745"/>
      <w:bookmarkStart w:id="140" w:name="_Toc32361"/>
      <w:r>
        <w:rPr>
          <w:rFonts w:hint="eastAsia"/>
        </w:rPr>
        <w:t>培训要求</w:t>
      </w:r>
      <w:bookmarkEnd w:id="130"/>
      <w:bookmarkEnd w:id="131"/>
      <w:bookmarkEnd w:id="132"/>
      <w:bookmarkEnd w:id="133"/>
      <w:bookmarkEnd w:id="134"/>
      <w:bookmarkEnd w:id="135"/>
      <w:bookmarkEnd w:id="136"/>
      <w:bookmarkEnd w:id="137"/>
      <w:bookmarkEnd w:id="138"/>
      <w:bookmarkEnd w:id="139"/>
      <w:bookmarkEnd w:id="140"/>
    </w:p>
    <w:p w14:paraId="0A979875">
      <w:pPr>
        <w:ind w:firstLine="480" w:firstLineChars="200"/>
        <w:jc w:val="left"/>
        <w:rPr>
          <w:rFonts w:hint="eastAsia"/>
        </w:rPr>
      </w:pPr>
      <w:r>
        <w:rPr>
          <w:rFonts w:hint="eastAsia"/>
        </w:rPr>
        <w:t>提供详细的项目培训计划及方案，具体要求如下：</w:t>
      </w:r>
    </w:p>
    <w:p w14:paraId="74C06EE2">
      <w:pPr>
        <w:ind w:firstLine="480" w:firstLineChars="200"/>
        <w:jc w:val="left"/>
        <w:rPr>
          <w:rFonts w:hint="eastAsia"/>
        </w:rPr>
      </w:pPr>
      <w:r>
        <w:rPr>
          <w:rFonts w:hint="eastAsia"/>
        </w:rPr>
        <w:t>1.培训方案中需提供对系统使用人员、系统运行维护管理人员等不同对象的培训计划。</w:t>
      </w:r>
    </w:p>
    <w:p w14:paraId="156ABEA7">
      <w:pPr>
        <w:ind w:firstLine="480" w:firstLineChars="200"/>
        <w:jc w:val="left"/>
        <w:rPr>
          <w:rFonts w:hint="eastAsia"/>
        </w:rPr>
      </w:pPr>
      <w:r>
        <w:rPr>
          <w:rFonts w:hint="eastAsia"/>
        </w:rPr>
        <w:t>2.培训方案中需包含培训课程安排、培训方式、培训教材、培训时间等进行说明。</w:t>
      </w:r>
    </w:p>
    <w:p w14:paraId="3B20CB89">
      <w:pPr>
        <w:ind w:firstLine="480" w:firstLineChars="200"/>
        <w:jc w:val="left"/>
        <w:rPr>
          <w:rFonts w:hint="eastAsia"/>
        </w:rPr>
      </w:pPr>
      <w:r>
        <w:rPr>
          <w:rFonts w:hint="eastAsia"/>
        </w:rPr>
        <w:t>3.中标人需提供系统操作培训，操作培训主要是面向上海市胸科医院相关业务使用部门和运维管理部门。</w:t>
      </w:r>
    </w:p>
    <w:p w14:paraId="742D0974">
      <w:pPr>
        <w:ind w:firstLine="480" w:firstLineChars="200"/>
        <w:jc w:val="left"/>
        <w:rPr>
          <w:rFonts w:hint="eastAsia"/>
        </w:rPr>
      </w:pPr>
      <w:r>
        <w:rPr>
          <w:rFonts w:hint="eastAsia"/>
        </w:rPr>
        <w:t>4.提供系统日常维护系统培训，培训主要是面向上海市胸科医院技术人员，通过培训使其具备独立进行系统日常维护、故障的诊断与处理等方面的能力。</w:t>
      </w:r>
    </w:p>
    <w:p w14:paraId="7ED09A4D">
      <w:pPr>
        <w:ind w:firstLine="480" w:firstLineChars="200"/>
        <w:jc w:val="left"/>
        <w:rPr>
          <w:rFonts w:hint="eastAsia"/>
        </w:rPr>
      </w:pPr>
      <w:r>
        <w:rPr>
          <w:rFonts w:hint="eastAsia"/>
        </w:rPr>
        <w:t>5.中标人提供的培训内容应包含但不限于：系统安装配置、系统调试、操作使用、运行维护、故障排除等硬件方面业务技能知识培训，以及关于应用软件、数据库系统、安全系统、系统日常维护、故障维护、升级等方面业务技能知识的培训。</w:t>
      </w:r>
    </w:p>
    <w:p w14:paraId="23BC8338">
      <w:pPr>
        <w:ind w:firstLine="480" w:firstLineChars="200"/>
        <w:jc w:val="left"/>
        <w:rPr>
          <w:rFonts w:hint="eastAsia"/>
        </w:rPr>
      </w:pPr>
      <w:r>
        <w:rPr>
          <w:rFonts w:hint="eastAsia"/>
        </w:rPr>
        <w:t>6.本次投标报价须包含培训产生的相关费用。</w:t>
      </w:r>
    </w:p>
    <w:p w14:paraId="1202CFF1">
      <w:pPr>
        <w:pStyle w:val="3"/>
        <w:jc w:val="left"/>
      </w:pPr>
      <w:bookmarkStart w:id="141" w:name="_Toc3193"/>
      <w:bookmarkStart w:id="142" w:name="_Toc66"/>
      <w:bookmarkStart w:id="143" w:name="_Toc28179"/>
      <w:bookmarkStart w:id="144" w:name="_Toc197610746"/>
      <w:bookmarkStart w:id="145" w:name="_Toc28587"/>
      <w:r>
        <w:rPr>
          <w:rFonts w:hint="eastAsia"/>
        </w:rPr>
        <w:t>项目测试要求</w:t>
      </w:r>
      <w:bookmarkEnd w:id="141"/>
      <w:bookmarkEnd w:id="142"/>
      <w:bookmarkEnd w:id="143"/>
      <w:bookmarkEnd w:id="144"/>
      <w:bookmarkEnd w:id="145"/>
    </w:p>
    <w:p w14:paraId="10F006CD">
      <w:pPr>
        <w:ind w:firstLine="480" w:firstLineChars="200"/>
        <w:jc w:val="left"/>
        <w:rPr>
          <w:rFonts w:hint="eastAsia" w:ascii="Microsoft YaHei UI" w:hAnsi="Microsoft YaHei UI" w:eastAsia="宋体"/>
          <w:kern w:val="2"/>
          <w:szCs w:val="22"/>
        </w:rPr>
      </w:pPr>
      <w:r>
        <w:rPr>
          <w:rFonts w:hint="eastAsia" w:ascii="Microsoft YaHei UI" w:hAnsi="Microsoft YaHei UI" w:eastAsia="宋体"/>
          <w:kern w:val="2"/>
          <w:szCs w:val="22"/>
        </w:rPr>
        <w:t>在系统实施完成后，中标方应与采购方一起根据测试方案共同完成测试，中标人应保证本次项目满足软件测评，安全测评，密码测评，具体测评范围和内容需满足用户实际需求。</w:t>
      </w:r>
    </w:p>
    <w:p w14:paraId="6341AD6E">
      <w:pPr>
        <w:pStyle w:val="3"/>
        <w:jc w:val="left"/>
      </w:pPr>
      <w:bookmarkStart w:id="146" w:name="_Toc7724"/>
      <w:bookmarkStart w:id="147" w:name="_Toc29885"/>
      <w:bookmarkStart w:id="148" w:name="_Toc11802608"/>
      <w:bookmarkStart w:id="149" w:name="_Toc9404"/>
      <w:bookmarkStart w:id="150" w:name="_Toc3679"/>
      <w:bookmarkStart w:id="151" w:name="_Toc125876369"/>
      <w:bookmarkStart w:id="152" w:name="_Toc197610747"/>
      <w:bookmarkStart w:id="153" w:name="_Toc20400"/>
      <w:bookmarkStart w:id="154" w:name="_Toc10680"/>
      <w:bookmarkStart w:id="155" w:name="_Toc31306"/>
      <w:bookmarkStart w:id="156" w:name="_Toc28438"/>
      <w:r>
        <w:rPr>
          <w:rFonts w:hint="eastAsia"/>
        </w:rPr>
        <w:t>项目验收要求</w:t>
      </w:r>
      <w:bookmarkEnd w:id="146"/>
      <w:bookmarkEnd w:id="147"/>
      <w:bookmarkEnd w:id="148"/>
      <w:bookmarkEnd w:id="149"/>
      <w:bookmarkEnd w:id="150"/>
      <w:bookmarkEnd w:id="151"/>
      <w:bookmarkEnd w:id="152"/>
      <w:bookmarkEnd w:id="153"/>
      <w:bookmarkEnd w:id="154"/>
      <w:bookmarkEnd w:id="155"/>
      <w:bookmarkEnd w:id="156"/>
    </w:p>
    <w:p w14:paraId="69A72F52">
      <w:pPr>
        <w:ind w:firstLine="480" w:firstLineChars="200"/>
        <w:jc w:val="left"/>
        <w:rPr>
          <w:rFonts w:hint="eastAsia" w:ascii="Microsoft YaHei UI" w:hAnsi="Microsoft YaHei UI" w:eastAsia="宋体"/>
          <w:kern w:val="2"/>
          <w:szCs w:val="22"/>
        </w:rPr>
      </w:pPr>
      <w:r>
        <w:rPr>
          <w:rFonts w:hint="eastAsia" w:ascii="Microsoft YaHei UI" w:hAnsi="Microsoft YaHei UI" w:eastAsia="宋体"/>
          <w:kern w:val="2"/>
          <w:szCs w:val="22"/>
        </w:rPr>
        <w:t>投标方在投标方案中需提供详细的验收方案，此次项目验收由相关专家、上海市胸科医院信息科、上海市胸科医院相关使用科室一起验收，验收通过后签署验收报告。</w:t>
      </w:r>
    </w:p>
    <w:p w14:paraId="4DCF5F3D">
      <w:pPr>
        <w:ind w:firstLine="480" w:firstLineChars="200"/>
        <w:jc w:val="left"/>
        <w:rPr>
          <w:rFonts w:hint="eastAsia" w:ascii="Microsoft YaHei UI" w:hAnsi="Microsoft YaHei UI" w:eastAsia="宋体"/>
          <w:kern w:val="2"/>
          <w:szCs w:val="22"/>
        </w:rPr>
      </w:pPr>
      <w:r>
        <w:rPr>
          <w:rFonts w:hint="eastAsia" w:ascii="Microsoft YaHei UI" w:hAnsi="Microsoft YaHei UI" w:eastAsia="宋体"/>
          <w:kern w:val="2"/>
          <w:szCs w:val="22"/>
        </w:rPr>
        <w:t>双方签署最终终验文件时，投标方应提交规范、全套、完整的验收文档，包括但不限于需求分析报告、概要设计说明书、详细设计说明书、用户使用手册、软件维护手册、系统测试计划、系统测试报告、第三方测试报告、数据备份方案等相关的技术资料。</w:t>
      </w:r>
    </w:p>
    <w:p w14:paraId="27858A11">
      <w:pPr>
        <w:pStyle w:val="3"/>
        <w:jc w:val="left"/>
      </w:pPr>
      <w:bookmarkStart w:id="157" w:name="_Toc6352"/>
      <w:bookmarkStart w:id="158" w:name="_Toc27440"/>
      <w:bookmarkStart w:id="159" w:name="_Toc19056"/>
      <w:bookmarkStart w:id="160" w:name="_Toc19105"/>
      <w:bookmarkStart w:id="161" w:name="_Toc197610748"/>
      <w:r>
        <w:rPr>
          <w:rFonts w:hint="eastAsia"/>
        </w:rPr>
        <w:t>技术文档要求</w:t>
      </w:r>
      <w:bookmarkEnd w:id="157"/>
      <w:bookmarkEnd w:id="158"/>
      <w:bookmarkEnd w:id="159"/>
      <w:bookmarkEnd w:id="160"/>
      <w:bookmarkEnd w:id="161"/>
    </w:p>
    <w:p w14:paraId="490E7F06">
      <w:pPr>
        <w:ind w:firstLine="480" w:firstLineChars="200"/>
        <w:jc w:val="left"/>
        <w:rPr>
          <w:rFonts w:hint="eastAsia"/>
        </w:rPr>
      </w:pPr>
      <w:r>
        <w:rPr>
          <w:rFonts w:hint="eastAsia"/>
        </w:rPr>
        <w:t>系统验收后投标方需提供详细的相关技术文档等文档资料，文档包括但不限于以下内容：</w:t>
      </w:r>
    </w:p>
    <w:p w14:paraId="4C2BE2A5">
      <w:pPr>
        <w:pStyle w:val="52"/>
        <w:numPr>
          <w:ilvl w:val="0"/>
          <w:numId w:val="99"/>
        </w:numPr>
        <w:ind w:firstLine="480"/>
        <w:jc w:val="left"/>
        <w:rPr>
          <w:rFonts w:hint="eastAsia"/>
        </w:rPr>
      </w:pPr>
      <w:r>
        <w:rPr>
          <w:rFonts w:hint="eastAsia"/>
        </w:rPr>
        <w:t>项目实施方案；</w:t>
      </w:r>
    </w:p>
    <w:p w14:paraId="4AA2A922">
      <w:pPr>
        <w:pStyle w:val="52"/>
        <w:numPr>
          <w:ilvl w:val="0"/>
          <w:numId w:val="99"/>
        </w:numPr>
        <w:ind w:firstLine="480"/>
        <w:jc w:val="left"/>
        <w:rPr>
          <w:rFonts w:hint="eastAsia"/>
        </w:rPr>
      </w:pPr>
      <w:r>
        <w:rPr>
          <w:rFonts w:hint="eastAsia"/>
        </w:rPr>
        <w:t>需求说明书、设计说明书；</w:t>
      </w:r>
    </w:p>
    <w:p w14:paraId="5D3F6B58">
      <w:pPr>
        <w:pStyle w:val="52"/>
        <w:numPr>
          <w:ilvl w:val="0"/>
          <w:numId w:val="99"/>
        </w:numPr>
        <w:ind w:firstLine="480"/>
        <w:jc w:val="left"/>
        <w:rPr>
          <w:rFonts w:hint="eastAsia"/>
        </w:rPr>
      </w:pPr>
      <w:r>
        <w:rPr>
          <w:rFonts w:hint="eastAsia"/>
        </w:rPr>
        <w:t>测试报告；</w:t>
      </w:r>
    </w:p>
    <w:p w14:paraId="650601AF">
      <w:pPr>
        <w:pStyle w:val="52"/>
        <w:numPr>
          <w:ilvl w:val="0"/>
          <w:numId w:val="99"/>
        </w:numPr>
        <w:ind w:firstLine="480"/>
        <w:jc w:val="left"/>
        <w:rPr>
          <w:rFonts w:hint="eastAsia"/>
        </w:rPr>
      </w:pPr>
      <w:r>
        <w:rPr>
          <w:rFonts w:hint="eastAsia"/>
        </w:rPr>
        <w:t>用户操作手册、系统运维手册以及培训文档等；</w:t>
      </w:r>
    </w:p>
    <w:p w14:paraId="327B73F0">
      <w:pPr>
        <w:pStyle w:val="52"/>
        <w:numPr>
          <w:ilvl w:val="0"/>
          <w:numId w:val="99"/>
        </w:numPr>
        <w:ind w:firstLine="480"/>
        <w:jc w:val="left"/>
        <w:rPr>
          <w:rFonts w:hint="eastAsia"/>
        </w:rPr>
      </w:pPr>
      <w:r>
        <w:rPr>
          <w:rFonts w:hint="eastAsia"/>
        </w:rPr>
        <w:t>试运行报告、项目总结报告、验收报告等；</w:t>
      </w:r>
    </w:p>
    <w:p w14:paraId="451B7E1A">
      <w:pPr>
        <w:pStyle w:val="3"/>
        <w:jc w:val="left"/>
      </w:pPr>
      <w:bookmarkStart w:id="162" w:name="_Toc13745"/>
      <w:bookmarkStart w:id="163" w:name="_Toc14508"/>
      <w:bookmarkStart w:id="164" w:name="_Toc29980"/>
      <w:bookmarkStart w:id="165" w:name="_Toc11802609"/>
      <w:bookmarkStart w:id="166" w:name="_Toc4576"/>
      <w:bookmarkStart w:id="167" w:name="_Toc8035"/>
      <w:bookmarkStart w:id="168" w:name="_Toc19076"/>
      <w:bookmarkStart w:id="169" w:name="_Toc8235"/>
      <w:bookmarkStart w:id="170" w:name="_Toc125876370"/>
      <w:bookmarkStart w:id="171" w:name="_Toc197610749"/>
      <w:bookmarkStart w:id="172" w:name="_Toc18523"/>
      <w:r>
        <w:rPr>
          <w:rFonts w:hint="eastAsia"/>
        </w:rPr>
        <w:t>维保和售后服务要求</w:t>
      </w:r>
      <w:bookmarkEnd w:id="162"/>
      <w:bookmarkEnd w:id="163"/>
      <w:bookmarkEnd w:id="164"/>
      <w:bookmarkEnd w:id="165"/>
      <w:bookmarkEnd w:id="166"/>
      <w:bookmarkEnd w:id="167"/>
      <w:bookmarkEnd w:id="168"/>
      <w:bookmarkEnd w:id="169"/>
      <w:bookmarkEnd w:id="170"/>
      <w:bookmarkEnd w:id="171"/>
      <w:bookmarkEnd w:id="172"/>
    </w:p>
    <w:p w14:paraId="4AC182F6">
      <w:pPr>
        <w:ind w:firstLine="480" w:firstLineChars="200"/>
        <w:jc w:val="left"/>
        <w:rPr>
          <w:rFonts w:hint="eastAsia"/>
        </w:rPr>
      </w:pPr>
      <w:bookmarkStart w:id="173" w:name="_Hlk100832893"/>
      <w:r>
        <w:rPr>
          <w:rFonts w:hint="eastAsia"/>
        </w:rPr>
        <w:t>免费维护期：</w:t>
      </w:r>
    </w:p>
    <w:p w14:paraId="7CC9F732">
      <w:pPr>
        <w:ind w:firstLine="480" w:firstLineChars="200"/>
        <w:jc w:val="left"/>
        <w:rPr>
          <w:rFonts w:hint="eastAsia"/>
        </w:rPr>
      </w:pPr>
      <w:r>
        <w:rPr>
          <w:rFonts w:hint="eastAsia"/>
        </w:rPr>
        <w:t>1.本项目整体软件质保期为</w:t>
      </w:r>
      <w:r>
        <w:t>1</w:t>
      </w:r>
      <w:r>
        <w:rPr>
          <w:rFonts w:hint="eastAsia"/>
        </w:rPr>
        <w:t>年，硬件质保期为3年，详见项目采购清单要求。</w:t>
      </w:r>
    </w:p>
    <w:p w14:paraId="6B1D4594">
      <w:pPr>
        <w:ind w:firstLine="480" w:firstLineChars="200"/>
        <w:jc w:val="left"/>
        <w:rPr>
          <w:rFonts w:hint="eastAsia"/>
        </w:rPr>
      </w:pPr>
      <w:r>
        <w:t>2</w:t>
      </w:r>
      <w:r>
        <w:rPr>
          <w:rFonts w:hint="eastAsia"/>
        </w:rPr>
        <w:t>.根据本次招标文件所制定的目标和范围，提供详细的售后服务方案。</w:t>
      </w:r>
    </w:p>
    <w:p w14:paraId="5D0327E3">
      <w:pPr>
        <w:ind w:firstLine="480" w:firstLineChars="200"/>
        <w:jc w:val="left"/>
        <w:rPr>
          <w:rFonts w:hint="eastAsia"/>
        </w:rPr>
      </w:pPr>
      <w:r>
        <w:rPr>
          <w:rFonts w:hint="eastAsia"/>
        </w:rPr>
        <w:t>3．为保证本次项目顺利成功，承诺在项目质保期内均提供技术支持、方案咨询、故障排除、性能调优等服务。</w:t>
      </w:r>
    </w:p>
    <w:p w14:paraId="5D1E29AC">
      <w:pPr>
        <w:ind w:firstLine="480" w:firstLineChars="200"/>
        <w:jc w:val="left"/>
        <w:rPr>
          <w:rFonts w:hint="eastAsia"/>
        </w:rPr>
      </w:pPr>
      <w:r>
        <w:rPr>
          <w:rFonts w:hint="eastAsia"/>
        </w:rPr>
        <w:t>售后服务：</w:t>
      </w:r>
    </w:p>
    <w:p w14:paraId="69318F23">
      <w:pPr>
        <w:ind w:firstLine="480" w:firstLineChars="200"/>
        <w:jc w:val="left"/>
        <w:rPr>
          <w:rFonts w:hint="eastAsia"/>
        </w:rPr>
      </w:pPr>
      <w:r>
        <w:rPr>
          <w:rFonts w:hint="eastAsia"/>
        </w:rPr>
        <w:t>1.技术支持</w:t>
      </w:r>
    </w:p>
    <w:p w14:paraId="2D4D21E2">
      <w:pPr>
        <w:ind w:firstLine="480" w:firstLineChars="200"/>
        <w:jc w:val="left"/>
        <w:rPr>
          <w:rFonts w:hint="eastAsia"/>
        </w:rPr>
      </w:pPr>
      <w:r>
        <w:rPr>
          <w:rFonts w:hint="eastAsia"/>
        </w:rPr>
        <w:t>投标方须提供应急技术支持服务，在接到技术支持要求时，应为系统使用人员提供如何使用系统的咨询。</w:t>
      </w:r>
    </w:p>
    <w:p w14:paraId="0319B1B9">
      <w:pPr>
        <w:ind w:firstLine="480" w:firstLineChars="200"/>
        <w:jc w:val="left"/>
        <w:rPr>
          <w:rFonts w:hint="eastAsia"/>
        </w:rPr>
      </w:pPr>
      <w:r>
        <w:t>2</w:t>
      </w:r>
      <w:r>
        <w:rPr>
          <w:rFonts w:hint="eastAsia"/>
        </w:rPr>
        <w:t>.故障响应</w:t>
      </w:r>
    </w:p>
    <w:p w14:paraId="0BC3B8CA">
      <w:pPr>
        <w:ind w:firstLine="480" w:firstLineChars="200"/>
        <w:jc w:val="left"/>
        <w:rPr>
          <w:rFonts w:hint="eastAsia"/>
        </w:rPr>
      </w:pPr>
      <w:r>
        <w:rPr>
          <w:rFonts w:hint="eastAsia"/>
        </w:rPr>
        <w:t>投标方须保证在售后服务期内，各类故障应在接到报修电话通知后1小时内响应，对于影响系统正常运行的严重故障，4小时内到现场查找故障原因并提出解决方案，8小时内解决问题。</w:t>
      </w:r>
    </w:p>
    <w:p w14:paraId="6E94C1CC">
      <w:pPr>
        <w:ind w:firstLine="480" w:firstLineChars="200"/>
        <w:jc w:val="left"/>
        <w:rPr>
          <w:rFonts w:hint="eastAsia"/>
        </w:rPr>
      </w:pPr>
      <w:r>
        <w:t>3</w:t>
      </w:r>
      <w:r>
        <w:rPr>
          <w:rFonts w:hint="eastAsia"/>
        </w:rPr>
        <w:t>.热线服务</w:t>
      </w:r>
    </w:p>
    <w:p w14:paraId="5BDBAA95">
      <w:pPr>
        <w:ind w:firstLine="480" w:firstLineChars="200"/>
        <w:jc w:val="left"/>
        <w:rPr>
          <w:rFonts w:hint="eastAsia"/>
        </w:rPr>
      </w:pPr>
      <w:r>
        <w:rPr>
          <w:rFonts w:hint="eastAsia"/>
        </w:rPr>
        <w:t>投标方应保证在质保期内为招标人的所有应用单位提供电话客服服务，并且投标方须提供本单位的热线电话、E-mail、传真、网站等途径，随时接受招标人及项目使用单位提出的各种技术问题，并在24小时内提供解决方案。</w:t>
      </w:r>
    </w:p>
    <w:p w14:paraId="152BEE06">
      <w:pPr>
        <w:ind w:firstLine="480" w:firstLineChars="200"/>
        <w:jc w:val="left"/>
        <w:rPr>
          <w:rFonts w:hint="eastAsia"/>
        </w:rPr>
      </w:pPr>
      <w:r>
        <w:rPr>
          <w:rFonts w:hint="eastAsia"/>
        </w:rPr>
        <w:t>其他服务：</w:t>
      </w:r>
    </w:p>
    <w:p w14:paraId="51571221">
      <w:pPr>
        <w:widowControl w:val="0"/>
        <w:ind w:firstLine="480" w:firstLineChars="200"/>
        <w:jc w:val="left"/>
        <w:rPr>
          <w:rFonts w:hint="eastAsia"/>
        </w:rPr>
      </w:pPr>
      <w:r>
        <w:rPr>
          <w:rFonts w:hint="eastAsia"/>
        </w:rPr>
        <w:t>1.中标人负责所供软硬件系统及配套产品的售后服务，包括提供所供产品技术咨询、技术培训、到货验收、安装调试以及负责所供产品的保修及其他售后技术服务。</w:t>
      </w:r>
    </w:p>
    <w:p w14:paraId="145F4D70">
      <w:pPr>
        <w:widowControl w:val="0"/>
        <w:ind w:firstLine="480" w:firstLineChars="200"/>
        <w:jc w:val="left"/>
        <w:rPr>
          <w:rFonts w:hint="eastAsia"/>
        </w:rPr>
      </w:pPr>
      <w:r>
        <w:t>2</w:t>
      </w:r>
      <w:r>
        <w:rPr>
          <w:rFonts w:hint="eastAsia"/>
        </w:rPr>
        <w:t>.中标人须作出无推诿承诺。即中标人应提供特殊措施，无论由于哪一方产生的问题而使系统发生不正常情况时，在得到招标人通知后，须立即派工程师到现场，全力协助招标人，使系统尽快恢复正常。</w:t>
      </w:r>
    </w:p>
    <w:p w14:paraId="272A862C">
      <w:pPr>
        <w:widowControl w:val="0"/>
        <w:ind w:firstLine="480" w:firstLineChars="200"/>
        <w:jc w:val="left"/>
        <w:rPr>
          <w:rFonts w:hint="eastAsia"/>
        </w:rPr>
      </w:pPr>
      <w:r>
        <w:t>3</w:t>
      </w:r>
      <w:r>
        <w:rPr>
          <w:rFonts w:hint="eastAsia"/>
        </w:rPr>
        <w:t>.中标人应提供中文电话免费咨询服务。</w:t>
      </w:r>
    </w:p>
    <w:p w14:paraId="256A2093">
      <w:pPr>
        <w:widowControl w:val="0"/>
        <w:ind w:firstLine="480" w:firstLineChars="200"/>
        <w:jc w:val="left"/>
        <w:rPr>
          <w:rFonts w:hint="eastAsia"/>
        </w:rPr>
      </w:pPr>
      <w:r>
        <w:t>4</w:t>
      </w:r>
      <w:r>
        <w:rPr>
          <w:rFonts w:hint="eastAsia"/>
        </w:rPr>
        <w:t>.在质保期结束前，须由中标人工程师和业主代表进行一次全面检查，任何缺陷必须由中标人负责修理，在修理之后，中标人应将缺陷原因、修理内容、完成修理及恢复正常的时间和日期等报告给招标人，报告一式两份。</w:t>
      </w:r>
    </w:p>
    <w:bookmarkEnd w:id="173"/>
    <w:p w14:paraId="73707207">
      <w:pPr>
        <w:pStyle w:val="3"/>
        <w:jc w:val="left"/>
      </w:pPr>
      <w:bookmarkStart w:id="174" w:name="_Toc8462"/>
      <w:bookmarkStart w:id="175" w:name="_Toc17615"/>
      <w:bookmarkStart w:id="176" w:name="_Toc17878"/>
      <w:bookmarkStart w:id="177" w:name="_Toc18183"/>
      <w:bookmarkStart w:id="178" w:name="_Toc197610750"/>
      <w:r>
        <w:rPr>
          <w:rFonts w:hint="eastAsia"/>
        </w:rPr>
        <w:t>保密承诺</w:t>
      </w:r>
      <w:bookmarkEnd w:id="174"/>
      <w:bookmarkEnd w:id="175"/>
      <w:bookmarkEnd w:id="176"/>
      <w:bookmarkEnd w:id="177"/>
      <w:bookmarkEnd w:id="178"/>
    </w:p>
    <w:p w14:paraId="3BD37373">
      <w:pPr>
        <w:ind w:firstLine="480" w:firstLineChars="200"/>
        <w:jc w:val="left"/>
        <w:rPr>
          <w:rFonts w:hint="eastAsia"/>
        </w:rPr>
      </w:pPr>
      <w:r>
        <w:rPr>
          <w:rFonts w:hint="eastAsia"/>
        </w:rPr>
        <w:t>1.中标人承诺参与本项目的所有服务人员需严格保守与本项目有关的技术秘密和商业秘密，任何涉及采购方及使用单位的信息，包括但不限于数据、特有的功能需求等，未得到采购方及使用单位的书面同意，不得对任何第三方展示、举例乃至销售，否则中标人将承担由此产生的一切后果。</w:t>
      </w:r>
    </w:p>
    <w:p w14:paraId="3A00D4D3">
      <w:pPr>
        <w:ind w:firstLine="480" w:firstLineChars="200"/>
        <w:jc w:val="left"/>
        <w:rPr>
          <w:rFonts w:hint="eastAsia"/>
        </w:rPr>
      </w:pPr>
      <w:r>
        <w:rPr>
          <w:rFonts w:hint="eastAsia"/>
        </w:rPr>
        <w:t>2.中标人不以实施项目为名，侵害本项目各参与单位的技术、商业秘密或者知识产权。</w:t>
      </w:r>
    </w:p>
    <w:p w14:paraId="4CF17885">
      <w:pPr>
        <w:rPr>
          <w:rFonts w:hint="eastAsia"/>
        </w:rPr>
      </w:pPr>
    </w:p>
    <w:p w14:paraId="66A9664C">
      <w:pPr>
        <w:pStyle w:val="3"/>
        <w:jc w:val="left"/>
      </w:pPr>
      <w:bookmarkStart w:id="179" w:name="_Toc197610751"/>
      <w:bookmarkStart w:id="180" w:name="_Toc13652"/>
      <w:bookmarkStart w:id="181" w:name="_Toc14973"/>
      <w:bookmarkStart w:id="182" w:name="_Toc9370"/>
      <w:r>
        <w:rPr>
          <w:rFonts w:hint="eastAsia"/>
        </w:rPr>
        <w:t>付款方法</w:t>
      </w:r>
      <w:bookmarkEnd w:id="179"/>
      <w:bookmarkEnd w:id="180"/>
      <w:bookmarkEnd w:id="181"/>
      <w:bookmarkEnd w:id="182"/>
    </w:p>
    <w:p w14:paraId="0BC6659A">
      <w:pPr>
        <w:ind w:firstLine="480" w:firstLineChars="200"/>
        <w:jc w:val="left"/>
        <w:rPr>
          <w:rFonts w:hint="eastAsia"/>
        </w:rPr>
      </w:pPr>
      <w:r>
        <w:t>第一笔付款-预付款(30%)：合同签订且采购人收到对应发票后10 个工作日内，支付预付款；第二笔付款-交货付款(50%)：硬件设备全部到场，采购人收到对应发票后10 个工作日内，支付第二笔合同款；第三笔付款-最终验收付款(20%)：项目竣工，采购人收到验收报告后10 个工作日内，支付剩余合同款项。</w:t>
      </w:r>
    </w:p>
    <w:p w14:paraId="55347F50">
      <w:pPr>
        <w:pStyle w:val="3"/>
        <w:jc w:val="left"/>
      </w:pPr>
      <w:bookmarkStart w:id="183" w:name="_Toc29831"/>
      <w:bookmarkStart w:id="184" w:name="_Toc15004"/>
      <w:bookmarkStart w:id="185" w:name="_Toc1575"/>
      <w:bookmarkStart w:id="186" w:name="_Toc197610752"/>
      <w:bookmarkStart w:id="187" w:name="_Toc27323"/>
      <w:r>
        <w:rPr>
          <w:rFonts w:hint="eastAsia"/>
        </w:rPr>
        <w:t>其他要求</w:t>
      </w:r>
      <w:bookmarkEnd w:id="183"/>
      <w:bookmarkEnd w:id="184"/>
      <w:bookmarkEnd w:id="185"/>
      <w:bookmarkEnd w:id="186"/>
      <w:bookmarkEnd w:id="187"/>
    </w:p>
    <w:p w14:paraId="5A050D02">
      <w:pPr>
        <w:ind w:firstLine="480" w:firstLineChars="200"/>
        <w:jc w:val="left"/>
        <w:rPr>
          <w:rFonts w:hint="eastAsia"/>
        </w:rPr>
      </w:pPr>
      <w:r>
        <w:rPr>
          <w:rFonts w:hint="eastAsia"/>
        </w:rPr>
        <w:t>1.中标人需提供相应的技术服务，在满足采购方的应用与需求的前提下，配合完成相关的系统集成工作。</w:t>
      </w:r>
    </w:p>
    <w:p w14:paraId="0ED0E39D">
      <w:pPr>
        <w:ind w:firstLine="480" w:firstLineChars="200"/>
        <w:jc w:val="left"/>
        <w:rPr>
          <w:rFonts w:hint="eastAsia"/>
        </w:rPr>
      </w:pPr>
      <w:r>
        <w:rPr>
          <w:rFonts w:hint="eastAsia"/>
        </w:rPr>
        <w:t>2.投标方提供的产品在升级、扩展时不应改变整个系统的结构、通信方式、管理模式，不应破坏应用软件的正常工作环境。</w:t>
      </w:r>
    </w:p>
    <w:p w14:paraId="7EB8C85C">
      <w:pPr>
        <w:ind w:firstLine="480" w:firstLineChars="200"/>
        <w:jc w:val="left"/>
        <w:rPr>
          <w:rFonts w:hint="eastAsia"/>
        </w:rPr>
      </w:pPr>
      <w:r>
        <w:rPr>
          <w:rFonts w:hint="eastAsia"/>
        </w:rPr>
        <w:t>3.投标人具备CCRC信息安全服务资质认证证书（安全集成）证书，CCRC信息安全服务资质认证证书（安全开发）证书，CCRC信息安全服务资质认证证书（安全运维）的优先考虑。</w:t>
      </w:r>
    </w:p>
    <w:bookmarkEnd w:id="46"/>
    <w:bookmarkEnd w:id="47"/>
    <w:bookmarkEnd w:id="48"/>
    <w:bookmarkEnd w:id="49"/>
    <w:bookmarkEnd w:id="50"/>
    <w:p w14:paraId="11EB78D2">
      <w:pPr>
        <w:ind w:firstLine="480" w:firstLineChars="200"/>
        <w:jc w:val="left"/>
        <w:rPr>
          <w:rFonts w:hint="eastAsia"/>
        </w:rPr>
      </w:pPr>
      <w:r>
        <w:rPr>
          <w:rFonts w:hint="eastAsia"/>
        </w:rPr>
        <w:t>4.△视频演示项：请以U盘形式递交视频证明材料，视频格式为RM / RMVB / MP4 / 3GP / AVI / MPEG / MPG / MKV / DAT / ASF / WMV / FLV / MOV等，所有的视频证明材料需要合成为一个视频文件且播放总时长不得超过5分钟，视频文件存于同一优盘中。视频演示U盘一式两份，一正一副，密封包装，封套上应载明招标项目名称、招标编号、投标人名称、日期等信息。</w:t>
      </w:r>
    </w:p>
    <w:sectPr>
      <w:footerReference r:id="rId6" w:type="default"/>
      <w:pgSz w:w="11906" w:h="16838"/>
      <w:pgMar w:top="1383" w:right="1633" w:bottom="1383" w:left="1633"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宋体-简">
    <w:altName w:val="方正书宋_GBK"/>
    <w:panose1 w:val="00000000000000000000"/>
    <w:charset w:val="86"/>
    <w:family w:val="auto"/>
    <w:pitch w:val="default"/>
    <w:sig w:usb0="00000000" w:usb1="00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幼圆">
    <w:altName w:val="仿宋_GB2312"/>
    <w:panose1 w:val="02010509060101010101"/>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Microsoft YaHei UI">
    <w:altName w:val="文泉驿微米黑"/>
    <w:panose1 w:val="020B0503020204020204"/>
    <w:charset w:val="86"/>
    <w:family w:val="swiss"/>
    <w:pitch w:val="default"/>
    <w:sig w:usb0="00000000" w:usb1="0000000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 w:name="金梅毛草书繁">
    <w:panose1 w:val="02010609000101010101"/>
    <w:charset w:val="00"/>
    <w:family w:val="auto"/>
    <w:pitch w:val="default"/>
    <w:sig w:usb0="00000000" w:usb1="00000000" w:usb2="00000000" w:usb3="00000000" w:csb0="00006900" w:csb1="630065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210D1">
    <w:pPr>
      <w:pStyle w:val="19"/>
      <w:rPr>
        <w:rFonts w:hint="eastAsia"/>
      </w:rPr>
    </w:pPr>
  </w:p>
  <w:p w14:paraId="48BBE68F">
    <w:pPr>
      <w:pStyle w:val="1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7DB1DEB4">
        <w:pPr>
          <w:pStyle w:val="19"/>
          <w:rPr>
            <w:rFonts w:hint="eastAsia"/>
          </w:rP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7B7AB8"/>
    <w:multiLevelType w:val="singleLevel"/>
    <w:tmpl w:val="8F7B7AB8"/>
    <w:lvl w:ilvl="0" w:tentative="0">
      <w:start w:val="1"/>
      <w:numFmt w:val="decimal"/>
      <w:lvlText w:val="%1."/>
      <w:lvlJc w:val="left"/>
      <w:pPr>
        <w:ind w:left="425" w:hanging="425"/>
      </w:pPr>
      <w:rPr>
        <w:rFonts w:hint="default"/>
      </w:rPr>
    </w:lvl>
  </w:abstractNum>
  <w:abstractNum w:abstractNumId="1">
    <w:nsid w:val="98FEC774"/>
    <w:multiLevelType w:val="singleLevel"/>
    <w:tmpl w:val="98FEC774"/>
    <w:lvl w:ilvl="0" w:tentative="0">
      <w:start w:val="1"/>
      <w:numFmt w:val="decimal"/>
      <w:lvlText w:val="(%1)"/>
      <w:lvlJc w:val="left"/>
      <w:pPr>
        <w:ind w:left="425" w:hanging="425"/>
      </w:pPr>
      <w:rPr>
        <w:rFonts w:hint="default"/>
      </w:rPr>
    </w:lvl>
  </w:abstractNum>
  <w:abstractNum w:abstractNumId="2">
    <w:nsid w:val="9D5AE717"/>
    <w:multiLevelType w:val="singleLevel"/>
    <w:tmpl w:val="9D5AE717"/>
    <w:lvl w:ilvl="0" w:tentative="0">
      <w:start w:val="1"/>
      <w:numFmt w:val="decimal"/>
      <w:lvlText w:val="%1."/>
      <w:lvlJc w:val="left"/>
      <w:pPr>
        <w:ind w:left="425" w:hanging="425"/>
      </w:pPr>
      <w:rPr>
        <w:rFonts w:hint="default"/>
      </w:rPr>
    </w:lvl>
  </w:abstractNum>
  <w:abstractNum w:abstractNumId="3">
    <w:nsid w:val="9EE7460E"/>
    <w:multiLevelType w:val="singleLevel"/>
    <w:tmpl w:val="9EE7460E"/>
    <w:lvl w:ilvl="0" w:tentative="0">
      <w:start w:val="1"/>
      <w:numFmt w:val="decimal"/>
      <w:lvlText w:val="%1."/>
      <w:lvlJc w:val="left"/>
      <w:pPr>
        <w:ind w:left="425" w:hanging="425"/>
      </w:pPr>
      <w:rPr>
        <w:rFonts w:hint="default"/>
      </w:rPr>
    </w:lvl>
  </w:abstractNum>
  <w:abstractNum w:abstractNumId="4">
    <w:nsid w:val="9FFD16D2"/>
    <w:multiLevelType w:val="singleLevel"/>
    <w:tmpl w:val="9FFD16D2"/>
    <w:lvl w:ilvl="0" w:tentative="0">
      <w:start w:val="1"/>
      <w:numFmt w:val="decimal"/>
      <w:lvlText w:val="%1."/>
      <w:lvlJc w:val="left"/>
      <w:pPr>
        <w:ind w:left="425" w:hanging="425"/>
      </w:pPr>
      <w:rPr>
        <w:rFonts w:hint="default"/>
      </w:rPr>
    </w:lvl>
  </w:abstractNum>
  <w:abstractNum w:abstractNumId="5">
    <w:nsid w:val="A77FFB06"/>
    <w:multiLevelType w:val="singleLevel"/>
    <w:tmpl w:val="A77FFB06"/>
    <w:lvl w:ilvl="0" w:tentative="0">
      <w:start w:val="2"/>
      <w:numFmt w:val="decimal"/>
      <w:suff w:val="nothing"/>
      <w:lvlText w:val="%1、"/>
      <w:lvlJc w:val="left"/>
    </w:lvl>
  </w:abstractNum>
  <w:abstractNum w:abstractNumId="6">
    <w:nsid w:val="ABFB837D"/>
    <w:multiLevelType w:val="singleLevel"/>
    <w:tmpl w:val="ABFB837D"/>
    <w:lvl w:ilvl="0" w:tentative="0">
      <w:start w:val="1"/>
      <w:numFmt w:val="decimal"/>
      <w:lvlText w:val="%1."/>
      <w:lvlJc w:val="left"/>
      <w:pPr>
        <w:ind w:left="425" w:hanging="425"/>
      </w:pPr>
      <w:rPr>
        <w:rFonts w:hint="default"/>
      </w:rPr>
    </w:lvl>
  </w:abstractNum>
  <w:abstractNum w:abstractNumId="7">
    <w:nsid w:val="ABFFD2C4"/>
    <w:multiLevelType w:val="singleLevel"/>
    <w:tmpl w:val="ABFFD2C4"/>
    <w:lvl w:ilvl="0" w:tentative="0">
      <w:start w:val="1"/>
      <w:numFmt w:val="decimal"/>
      <w:lvlText w:val="(%1)"/>
      <w:lvlJc w:val="left"/>
      <w:pPr>
        <w:ind w:left="425" w:hanging="425"/>
      </w:pPr>
      <w:rPr>
        <w:rFonts w:hint="default"/>
      </w:rPr>
    </w:lvl>
  </w:abstractNum>
  <w:abstractNum w:abstractNumId="8">
    <w:nsid w:val="AF87B4F8"/>
    <w:multiLevelType w:val="singleLevel"/>
    <w:tmpl w:val="AF87B4F8"/>
    <w:lvl w:ilvl="0" w:tentative="0">
      <w:start w:val="1"/>
      <w:numFmt w:val="decimal"/>
      <w:lvlText w:val="%1."/>
      <w:lvlJc w:val="left"/>
      <w:pPr>
        <w:ind w:left="425" w:hanging="425"/>
      </w:pPr>
      <w:rPr>
        <w:rFonts w:hint="default"/>
      </w:rPr>
    </w:lvl>
  </w:abstractNum>
  <w:abstractNum w:abstractNumId="9">
    <w:nsid w:val="B2DCAD69"/>
    <w:multiLevelType w:val="singleLevel"/>
    <w:tmpl w:val="B2DCAD69"/>
    <w:lvl w:ilvl="0" w:tentative="0">
      <w:start w:val="1"/>
      <w:numFmt w:val="decimal"/>
      <w:lvlText w:val="%1."/>
      <w:lvlJc w:val="left"/>
      <w:pPr>
        <w:ind w:left="425" w:hanging="425"/>
      </w:pPr>
      <w:rPr>
        <w:rFonts w:hint="default"/>
      </w:rPr>
    </w:lvl>
  </w:abstractNum>
  <w:abstractNum w:abstractNumId="10">
    <w:nsid w:val="B3D48F89"/>
    <w:multiLevelType w:val="singleLevel"/>
    <w:tmpl w:val="B3D48F89"/>
    <w:lvl w:ilvl="0" w:tentative="0">
      <w:start w:val="1"/>
      <w:numFmt w:val="decimal"/>
      <w:lvlText w:val="%1."/>
      <w:lvlJc w:val="left"/>
      <w:pPr>
        <w:ind w:left="425" w:hanging="425"/>
      </w:pPr>
      <w:rPr>
        <w:rFonts w:hint="default"/>
      </w:rPr>
    </w:lvl>
  </w:abstractNum>
  <w:abstractNum w:abstractNumId="11">
    <w:nsid w:val="B67F8A68"/>
    <w:multiLevelType w:val="singleLevel"/>
    <w:tmpl w:val="B67F8A68"/>
    <w:lvl w:ilvl="0" w:tentative="0">
      <w:start w:val="1"/>
      <w:numFmt w:val="bullet"/>
      <w:lvlText w:val=""/>
      <w:lvlJc w:val="left"/>
      <w:pPr>
        <w:ind w:left="420" w:hanging="420"/>
      </w:pPr>
      <w:rPr>
        <w:rFonts w:hint="default" w:ascii="Wingdings" w:hAnsi="Wingdings"/>
      </w:rPr>
    </w:lvl>
  </w:abstractNum>
  <w:abstractNum w:abstractNumId="12">
    <w:nsid w:val="B75ACBE8"/>
    <w:multiLevelType w:val="singleLevel"/>
    <w:tmpl w:val="B75ACBE8"/>
    <w:lvl w:ilvl="0" w:tentative="0">
      <w:start w:val="1"/>
      <w:numFmt w:val="decimal"/>
      <w:lvlText w:val="%1."/>
      <w:lvlJc w:val="left"/>
      <w:pPr>
        <w:ind w:left="425" w:hanging="425"/>
      </w:pPr>
      <w:rPr>
        <w:rFonts w:hint="default"/>
      </w:rPr>
    </w:lvl>
  </w:abstractNum>
  <w:abstractNum w:abstractNumId="13">
    <w:nsid w:val="B7FEB039"/>
    <w:multiLevelType w:val="singleLevel"/>
    <w:tmpl w:val="B7FEB039"/>
    <w:lvl w:ilvl="0" w:tentative="0">
      <w:start w:val="1"/>
      <w:numFmt w:val="decimal"/>
      <w:lvlText w:val="%1."/>
      <w:lvlJc w:val="left"/>
      <w:pPr>
        <w:ind w:left="425" w:hanging="425"/>
      </w:pPr>
      <w:rPr>
        <w:rFonts w:hint="default"/>
      </w:rPr>
    </w:lvl>
  </w:abstractNum>
  <w:abstractNum w:abstractNumId="14">
    <w:nsid w:val="B9EFF80A"/>
    <w:multiLevelType w:val="singleLevel"/>
    <w:tmpl w:val="B9EFF80A"/>
    <w:lvl w:ilvl="0" w:tentative="0">
      <w:start w:val="1"/>
      <w:numFmt w:val="decimal"/>
      <w:lvlText w:val="(%1)"/>
      <w:lvlJc w:val="left"/>
      <w:pPr>
        <w:ind w:left="425" w:hanging="425"/>
      </w:pPr>
      <w:rPr>
        <w:rFonts w:hint="default"/>
      </w:rPr>
    </w:lvl>
  </w:abstractNum>
  <w:abstractNum w:abstractNumId="15">
    <w:nsid w:val="B9FD289E"/>
    <w:multiLevelType w:val="singleLevel"/>
    <w:tmpl w:val="B9FD289E"/>
    <w:lvl w:ilvl="0" w:tentative="0">
      <w:start w:val="8"/>
      <w:numFmt w:val="decimal"/>
      <w:suff w:val="nothing"/>
      <w:lvlText w:val="%1、"/>
      <w:lvlJc w:val="left"/>
    </w:lvl>
  </w:abstractNum>
  <w:abstractNum w:abstractNumId="16">
    <w:nsid w:val="BCDE103C"/>
    <w:multiLevelType w:val="singleLevel"/>
    <w:tmpl w:val="BCDE103C"/>
    <w:lvl w:ilvl="0" w:tentative="0">
      <w:start w:val="1"/>
      <w:numFmt w:val="decimal"/>
      <w:lvlText w:val="%1."/>
      <w:lvlJc w:val="left"/>
      <w:pPr>
        <w:ind w:left="425" w:hanging="425"/>
      </w:pPr>
      <w:rPr>
        <w:rFonts w:hint="default"/>
      </w:rPr>
    </w:lvl>
  </w:abstractNum>
  <w:abstractNum w:abstractNumId="17">
    <w:nsid w:val="BDEBA4FB"/>
    <w:multiLevelType w:val="singleLevel"/>
    <w:tmpl w:val="BDEBA4FB"/>
    <w:lvl w:ilvl="0" w:tentative="0">
      <w:start w:val="1"/>
      <w:numFmt w:val="decimal"/>
      <w:lvlText w:val="%1."/>
      <w:lvlJc w:val="left"/>
      <w:pPr>
        <w:ind w:left="425" w:hanging="425"/>
      </w:pPr>
      <w:rPr>
        <w:rFonts w:hint="default"/>
      </w:rPr>
    </w:lvl>
  </w:abstractNum>
  <w:abstractNum w:abstractNumId="18">
    <w:nsid w:val="BDFFDAC4"/>
    <w:multiLevelType w:val="singleLevel"/>
    <w:tmpl w:val="BDFFDAC4"/>
    <w:lvl w:ilvl="0" w:tentative="0">
      <w:start w:val="1"/>
      <w:numFmt w:val="decimal"/>
      <w:lvlText w:val="%1."/>
      <w:lvlJc w:val="left"/>
      <w:pPr>
        <w:ind w:left="425" w:hanging="425"/>
      </w:pPr>
      <w:rPr>
        <w:rFonts w:hint="default"/>
      </w:rPr>
    </w:lvl>
  </w:abstractNum>
  <w:abstractNum w:abstractNumId="19">
    <w:nsid w:val="BF3658C2"/>
    <w:multiLevelType w:val="singleLevel"/>
    <w:tmpl w:val="BF3658C2"/>
    <w:lvl w:ilvl="0" w:tentative="0">
      <w:start w:val="1"/>
      <w:numFmt w:val="decimal"/>
      <w:lvlText w:val="%1."/>
      <w:lvlJc w:val="left"/>
      <w:pPr>
        <w:ind w:left="425" w:hanging="425"/>
      </w:pPr>
      <w:rPr>
        <w:rFonts w:hint="default"/>
      </w:rPr>
    </w:lvl>
  </w:abstractNum>
  <w:abstractNum w:abstractNumId="20">
    <w:nsid w:val="C5BF16F0"/>
    <w:multiLevelType w:val="singleLevel"/>
    <w:tmpl w:val="C5BF16F0"/>
    <w:lvl w:ilvl="0" w:tentative="0">
      <w:start w:val="1"/>
      <w:numFmt w:val="decimal"/>
      <w:lvlText w:val="%1."/>
      <w:lvlJc w:val="left"/>
      <w:pPr>
        <w:ind w:left="425" w:hanging="425"/>
      </w:pPr>
      <w:rPr>
        <w:rFonts w:hint="default"/>
      </w:rPr>
    </w:lvl>
  </w:abstractNum>
  <w:abstractNum w:abstractNumId="21">
    <w:nsid w:val="CCF76DC1"/>
    <w:multiLevelType w:val="singleLevel"/>
    <w:tmpl w:val="CCF76DC1"/>
    <w:lvl w:ilvl="0" w:tentative="0">
      <w:start w:val="1"/>
      <w:numFmt w:val="decimal"/>
      <w:lvlText w:val="%1."/>
      <w:lvlJc w:val="left"/>
      <w:pPr>
        <w:ind w:left="425" w:hanging="425"/>
      </w:pPr>
      <w:rPr>
        <w:rFonts w:hint="default"/>
      </w:rPr>
    </w:lvl>
  </w:abstractNum>
  <w:abstractNum w:abstractNumId="22">
    <w:nsid w:val="CFEF3D92"/>
    <w:multiLevelType w:val="singleLevel"/>
    <w:tmpl w:val="CFEF3D92"/>
    <w:lvl w:ilvl="0" w:tentative="0">
      <w:start w:val="1"/>
      <w:numFmt w:val="decimal"/>
      <w:lvlText w:val="%1."/>
      <w:lvlJc w:val="left"/>
      <w:pPr>
        <w:ind w:left="425" w:hanging="425"/>
      </w:pPr>
      <w:rPr>
        <w:rFonts w:hint="default"/>
      </w:rPr>
    </w:lvl>
  </w:abstractNum>
  <w:abstractNum w:abstractNumId="23">
    <w:nsid w:val="D3ECB1B1"/>
    <w:multiLevelType w:val="singleLevel"/>
    <w:tmpl w:val="D3ECB1B1"/>
    <w:lvl w:ilvl="0" w:tentative="0">
      <w:start w:val="1"/>
      <w:numFmt w:val="decimal"/>
      <w:lvlText w:val="%1."/>
      <w:lvlJc w:val="left"/>
      <w:pPr>
        <w:ind w:left="425" w:hanging="425"/>
      </w:pPr>
      <w:rPr>
        <w:rFonts w:hint="default"/>
      </w:rPr>
    </w:lvl>
  </w:abstractNum>
  <w:abstractNum w:abstractNumId="24">
    <w:nsid w:val="D3FB7ECB"/>
    <w:multiLevelType w:val="singleLevel"/>
    <w:tmpl w:val="D3FB7ECB"/>
    <w:lvl w:ilvl="0" w:tentative="0">
      <w:start w:val="1"/>
      <w:numFmt w:val="decimal"/>
      <w:lvlText w:val="%1."/>
      <w:lvlJc w:val="left"/>
      <w:pPr>
        <w:ind w:left="425" w:hanging="425"/>
      </w:pPr>
      <w:rPr>
        <w:rFonts w:hint="default"/>
      </w:rPr>
    </w:lvl>
  </w:abstractNum>
  <w:abstractNum w:abstractNumId="25">
    <w:nsid w:val="D5FB9A7D"/>
    <w:multiLevelType w:val="singleLevel"/>
    <w:tmpl w:val="D5FB9A7D"/>
    <w:lvl w:ilvl="0" w:tentative="0">
      <w:start w:val="1"/>
      <w:numFmt w:val="decimal"/>
      <w:lvlText w:val="%1."/>
      <w:lvlJc w:val="left"/>
      <w:pPr>
        <w:ind w:left="425" w:hanging="425"/>
      </w:pPr>
      <w:rPr>
        <w:rFonts w:hint="default"/>
      </w:rPr>
    </w:lvl>
  </w:abstractNum>
  <w:abstractNum w:abstractNumId="26">
    <w:nsid w:val="DAC9EAAA"/>
    <w:multiLevelType w:val="singleLevel"/>
    <w:tmpl w:val="DAC9EAAA"/>
    <w:lvl w:ilvl="0" w:tentative="0">
      <w:start w:val="1"/>
      <w:numFmt w:val="decimal"/>
      <w:lvlText w:val="%1."/>
      <w:lvlJc w:val="left"/>
      <w:pPr>
        <w:ind w:left="425" w:hanging="425"/>
      </w:pPr>
      <w:rPr>
        <w:rFonts w:hint="default"/>
      </w:rPr>
    </w:lvl>
  </w:abstractNum>
  <w:abstractNum w:abstractNumId="27">
    <w:nsid w:val="DAFE508A"/>
    <w:multiLevelType w:val="singleLevel"/>
    <w:tmpl w:val="DAFE508A"/>
    <w:lvl w:ilvl="0" w:tentative="0">
      <w:start w:val="1"/>
      <w:numFmt w:val="decimalEnclosedCircleChinese"/>
      <w:suff w:val="nothing"/>
      <w:lvlText w:val="%1　"/>
      <w:lvlJc w:val="left"/>
      <w:pPr>
        <w:ind w:left="0" w:firstLine="400"/>
      </w:pPr>
      <w:rPr>
        <w:rFonts w:hint="eastAsia"/>
      </w:rPr>
    </w:lvl>
  </w:abstractNum>
  <w:abstractNum w:abstractNumId="28">
    <w:nsid w:val="DBDF4786"/>
    <w:multiLevelType w:val="singleLevel"/>
    <w:tmpl w:val="DBDF4786"/>
    <w:lvl w:ilvl="0" w:tentative="0">
      <w:start w:val="1"/>
      <w:numFmt w:val="decimal"/>
      <w:lvlText w:val="%1."/>
      <w:lvlJc w:val="left"/>
      <w:pPr>
        <w:ind w:left="425" w:hanging="425"/>
      </w:pPr>
      <w:rPr>
        <w:rFonts w:hint="default"/>
      </w:rPr>
    </w:lvl>
  </w:abstractNum>
  <w:abstractNum w:abstractNumId="29">
    <w:nsid w:val="DBFFF524"/>
    <w:multiLevelType w:val="singleLevel"/>
    <w:tmpl w:val="DBFFF524"/>
    <w:lvl w:ilvl="0" w:tentative="0">
      <w:start w:val="1"/>
      <w:numFmt w:val="decimal"/>
      <w:lvlText w:val="%1."/>
      <w:lvlJc w:val="left"/>
      <w:pPr>
        <w:ind w:left="425" w:hanging="425"/>
      </w:pPr>
      <w:rPr>
        <w:rFonts w:hint="default"/>
      </w:rPr>
    </w:lvl>
  </w:abstractNum>
  <w:abstractNum w:abstractNumId="30">
    <w:nsid w:val="DCEE9C14"/>
    <w:multiLevelType w:val="singleLevel"/>
    <w:tmpl w:val="DCEE9C14"/>
    <w:lvl w:ilvl="0" w:tentative="0">
      <w:start w:val="1"/>
      <w:numFmt w:val="decimal"/>
      <w:lvlText w:val="%1."/>
      <w:lvlJc w:val="left"/>
      <w:pPr>
        <w:ind w:left="425" w:hanging="425"/>
      </w:pPr>
      <w:rPr>
        <w:rFonts w:hint="default"/>
      </w:rPr>
    </w:lvl>
  </w:abstractNum>
  <w:abstractNum w:abstractNumId="31">
    <w:nsid w:val="DE7F5A6E"/>
    <w:multiLevelType w:val="singleLevel"/>
    <w:tmpl w:val="DE7F5A6E"/>
    <w:lvl w:ilvl="0" w:tentative="0">
      <w:start w:val="1"/>
      <w:numFmt w:val="decimal"/>
      <w:lvlText w:val="%1."/>
      <w:lvlJc w:val="left"/>
      <w:pPr>
        <w:ind w:left="425" w:hanging="425"/>
      </w:pPr>
      <w:rPr>
        <w:rFonts w:hint="default"/>
      </w:rPr>
    </w:lvl>
  </w:abstractNum>
  <w:abstractNum w:abstractNumId="32">
    <w:nsid w:val="DEF31FCE"/>
    <w:multiLevelType w:val="singleLevel"/>
    <w:tmpl w:val="DEF31FCE"/>
    <w:lvl w:ilvl="0" w:tentative="0">
      <w:start w:val="1"/>
      <w:numFmt w:val="decimal"/>
      <w:lvlText w:val="%1."/>
      <w:lvlJc w:val="left"/>
      <w:pPr>
        <w:ind w:left="425" w:hanging="425"/>
      </w:pPr>
      <w:rPr>
        <w:rFonts w:hint="default"/>
      </w:rPr>
    </w:lvl>
  </w:abstractNum>
  <w:abstractNum w:abstractNumId="33">
    <w:nsid w:val="DEFF5DE8"/>
    <w:multiLevelType w:val="singleLevel"/>
    <w:tmpl w:val="DEFF5DE8"/>
    <w:lvl w:ilvl="0" w:tentative="0">
      <w:start w:val="1"/>
      <w:numFmt w:val="decimal"/>
      <w:lvlText w:val="(%1)"/>
      <w:lvlJc w:val="left"/>
      <w:pPr>
        <w:ind w:left="425" w:hanging="425"/>
      </w:pPr>
      <w:rPr>
        <w:rFonts w:hint="default"/>
      </w:rPr>
    </w:lvl>
  </w:abstractNum>
  <w:abstractNum w:abstractNumId="34">
    <w:nsid w:val="DF7E4724"/>
    <w:multiLevelType w:val="singleLevel"/>
    <w:tmpl w:val="DF7E4724"/>
    <w:lvl w:ilvl="0" w:tentative="0">
      <w:start w:val="1"/>
      <w:numFmt w:val="decimal"/>
      <w:lvlText w:val="%1."/>
      <w:lvlJc w:val="left"/>
      <w:pPr>
        <w:ind w:left="425" w:hanging="425"/>
      </w:pPr>
      <w:rPr>
        <w:rFonts w:hint="default"/>
      </w:rPr>
    </w:lvl>
  </w:abstractNum>
  <w:abstractNum w:abstractNumId="35">
    <w:nsid w:val="DFB6D447"/>
    <w:multiLevelType w:val="singleLevel"/>
    <w:tmpl w:val="DFB6D447"/>
    <w:lvl w:ilvl="0" w:tentative="0">
      <w:start w:val="1"/>
      <w:numFmt w:val="decimal"/>
      <w:lvlText w:val="%1."/>
      <w:lvlJc w:val="left"/>
      <w:pPr>
        <w:ind w:left="425" w:hanging="425"/>
      </w:pPr>
      <w:rPr>
        <w:rFonts w:hint="default"/>
      </w:rPr>
    </w:lvl>
  </w:abstractNum>
  <w:abstractNum w:abstractNumId="36">
    <w:nsid w:val="DFBAEBE2"/>
    <w:multiLevelType w:val="singleLevel"/>
    <w:tmpl w:val="DFBAEBE2"/>
    <w:lvl w:ilvl="0" w:tentative="0">
      <w:start w:val="1"/>
      <w:numFmt w:val="decimal"/>
      <w:lvlText w:val="%1."/>
      <w:lvlJc w:val="left"/>
      <w:pPr>
        <w:ind w:left="425" w:hanging="425"/>
      </w:pPr>
      <w:rPr>
        <w:rFonts w:hint="default"/>
      </w:rPr>
    </w:lvl>
  </w:abstractNum>
  <w:abstractNum w:abstractNumId="37">
    <w:nsid w:val="DFEF39E9"/>
    <w:multiLevelType w:val="singleLevel"/>
    <w:tmpl w:val="DFEF39E9"/>
    <w:lvl w:ilvl="0" w:tentative="0">
      <w:start w:val="1"/>
      <w:numFmt w:val="decimal"/>
      <w:lvlText w:val="%1."/>
      <w:lvlJc w:val="left"/>
      <w:pPr>
        <w:ind w:left="425" w:hanging="425"/>
      </w:pPr>
      <w:rPr>
        <w:rFonts w:hint="default"/>
      </w:rPr>
    </w:lvl>
  </w:abstractNum>
  <w:abstractNum w:abstractNumId="38">
    <w:nsid w:val="DFEF6335"/>
    <w:multiLevelType w:val="singleLevel"/>
    <w:tmpl w:val="DFEF6335"/>
    <w:lvl w:ilvl="0" w:tentative="0">
      <w:start w:val="1"/>
      <w:numFmt w:val="decimal"/>
      <w:lvlText w:val="(%1)"/>
      <w:lvlJc w:val="left"/>
      <w:pPr>
        <w:ind w:left="425" w:hanging="425"/>
      </w:pPr>
      <w:rPr>
        <w:rFonts w:hint="default"/>
      </w:rPr>
    </w:lvl>
  </w:abstractNum>
  <w:abstractNum w:abstractNumId="39">
    <w:nsid w:val="DFFBC898"/>
    <w:multiLevelType w:val="singleLevel"/>
    <w:tmpl w:val="DFFBC898"/>
    <w:lvl w:ilvl="0" w:tentative="0">
      <w:start w:val="1"/>
      <w:numFmt w:val="decimal"/>
      <w:lvlText w:val="%1."/>
      <w:lvlJc w:val="left"/>
      <w:pPr>
        <w:ind w:left="425" w:hanging="425"/>
      </w:pPr>
      <w:rPr>
        <w:rFonts w:hint="default"/>
      </w:rPr>
    </w:lvl>
  </w:abstractNum>
  <w:abstractNum w:abstractNumId="40">
    <w:nsid w:val="DFFF85CE"/>
    <w:multiLevelType w:val="singleLevel"/>
    <w:tmpl w:val="DFFF85CE"/>
    <w:lvl w:ilvl="0" w:tentative="0">
      <w:start w:val="1"/>
      <w:numFmt w:val="decimal"/>
      <w:lvlText w:val="%1."/>
      <w:lvlJc w:val="left"/>
      <w:pPr>
        <w:ind w:left="425" w:hanging="425"/>
      </w:pPr>
      <w:rPr>
        <w:rFonts w:hint="default"/>
      </w:rPr>
    </w:lvl>
  </w:abstractNum>
  <w:abstractNum w:abstractNumId="41">
    <w:nsid w:val="E13D407E"/>
    <w:multiLevelType w:val="singleLevel"/>
    <w:tmpl w:val="E13D407E"/>
    <w:lvl w:ilvl="0" w:tentative="0">
      <w:start w:val="1"/>
      <w:numFmt w:val="decimal"/>
      <w:lvlText w:val="%1."/>
      <w:lvlJc w:val="left"/>
      <w:pPr>
        <w:ind w:left="425" w:hanging="425"/>
      </w:pPr>
      <w:rPr>
        <w:rFonts w:hint="default"/>
      </w:rPr>
    </w:lvl>
  </w:abstractNum>
  <w:abstractNum w:abstractNumId="42">
    <w:nsid w:val="E37FC36A"/>
    <w:multiLevelType w:val="singleLevel"/>
    <w:tmpl w:val="E37FC36A"/>
    <w:lvl w:ilvl="0" w:tentative="0">
      <w:start w:val="1"/>
      <w:numFmt w:val="decimal"/>
      <w:lvlText w:val="%1."/>
      <w:lvlJc w:val="left"/>
      <w:pPr>
        <w:ind w:left="425" w:hanging="425"/>
      </w:pPr>
      <w:rPr>
        <w:rFonts w:hint="default"/>
      </w:rPr>
    </w:lvl>
  </w:abstractNum>
  <w:abstractNum w:abstractNumId="43">
    <w:nsid w:val="EACBC24F"/>
    <w:multiLevelType w:val="singleLevel"/>
    <w:tmpl w:val="EACBC24F"/>
    <w:lvl w:ilvl="0" w:tentative="0">
      <w:start w:val="1"/>
      <w:numFmt w:val="decimal"/>
      <w:lvlText w:val="%1."/>
      <w:lvlJc w:val="left"/>
      <w:pPr>
        <w:ind w:left="425" w:hanging="425"/>
      </w:pPr>
      <w:rPr>
        <w:rFonts w:hint="default"/>
      </w:rPr>
    </w:lvl>
  </w:abstractNum>
  <w:abstractNum w:abstractNumId="44">
    <w:nsid w:val="EBFB9C6B"/>
    <w:multiLevelType w:val="singleLevel"/>
    <w:tmpl w:val="EBFB9C6B"/>
    <w:lvl w:ilvl="0" w:tentative="0">
      <w:start w:val="1"/>
      <w:numFmt w:val="decimal"/>
      <w:lvlText w:val="%1."/>
      <w:lvlJc w:val="left"/>
      <w:pPr>
        <w:ind w:left="425" w:hanging="425"/>
      </w:pPr>
      <w:rPr>
        <w:rFonts w:hint="default"/>
      </w:rPr>
    </w:lvl>
  </w:abstractNum>
  <w:abstractNum w:abstractNumId="45">
    <w:nsid w:val="EBFDF04F"/>
    <w:multiLevelType w:val="singleLevel"/>
    <w:tmpl w:val="EBFDF04F"/>
    <w:lvl w:ilvl="0" w:tentative="0">
      <w:start w:val="1"/>
      <w:numFmt w:val="decimal"/>
      <w:lvlText w:val="%1."/>
      <w:lvlJc w:val="left"/>
      <w:pPr>
        <w:ind w:left="425" w:hanging="425"/>
      </w:pPr>
      <w:rPr>
        <w:rFonts w:hint="default"/>
      </w:rPr>
    </w:lvl>
  </w:abstractNum>
  <w:abstractNum w:abstractNumId="46">
    <w:nsid w:val="EDBF07CF"/>
    <w:multiLevelType w:val="singleLevel"/>
    <w:tmpl w:val="EDBF07CF"/>
    <w:lvl w:ilvl="0" w:tentative="0">
      <w:start w:val="1"/>
      <w:numFmt w:val="decimal"/>
      <w:lvlText w:val="%1."/>
      <w:lvlJc w:val="left"/>
      <w:pPr>
        <w:ind w:left="425" w:hanging="425"/>
      </w:pPr>
      <w:rPr>
        <w:rFonts w:hint="default"/>
      </w:rPr>
    </w:lvl>
  </w:abstractNum>
  <w:abstractNum w:abstractNumId="47">
    <w:nsid w:val="EDFFD026"/>
    <w:multiLevelType w:val="singleLevel"/>
    <w:tmpl w:val="EDFFD026"/>
    <w:lvl w:ilvl="0" w:tentative="0">
      <w:start w:val="5"/>
      <w:numFmt w:val="decimal"/>
      <w:lvlText w:val="%1."/>
      <w:lvlJc w:val="left"/>
      <w:pPr>
        <w:tabs>
          <w:tab w:val="left" w:pos="420"/>
        </w:tabs>
        <w:ind w:left="425" w:hanging="425"/>
      </w:pPr>
      <w:rPr>
        <w:rFonts w:hint="default"/>
      </w:rPr>
    </w:lvl>
  </w:abstractNum>
  <w:abstractNum w:abstractNumId="48">
    <w:nsid w:val="EED92161"/>
    <w:multiLevelType w:val="singleLevel"/>
    <w:tmpl w:val="EED92161"/>
    <w:lvl w:ilvl="0" w:tentative="0">
      <w:start w:val="1"/>
      <w:numFmt w:val="decimal"/>
      <w:lvlText w:val="%1."/>
      <w:lvlJc w:val="left"/>
      <w:pPr>
        <w:ind w:left="425" w:hanging="425"/>
      </w:pPr>
      <w:rPr>
        <w:rFonts w:hint="default"/>
      </w:rPr>
    </w:lvl>
  </w:abstractNum>
  <w:abstractNum w:abstractNumId="49">
    <w:nsid w:val="EFBFCC3E"/>
    <w:multiLevelType w:val="singleLevel"/>
    <w:tmpl w:val="EFBFCC3E"/>
    <w:lvl w:ilvl="0" w:tentative="0">
      <w:start w:val="1"/>
      <w:numFmt w:val="decimal"/>
      <w:lvlText w:val="%1."/>
      <w:lvlJc w:val="left"/>
      <w:pPr>
        <w:ind w:left="425" w:hanging="425"/>
      </w:pPr>
      <w:rPr>
        <w:rFonts w:hint="default"/>
      </w:rPr>
    </w:lvl>
  </w:abstractNum>
  <w:abstractNum w:abstractNumId="50">
    <w:nsid w:val="EFEC6E1B"/>
    <w:multiLevelType w:val="singleLevel"/>
    <w:tmpl w:val="EFEC6E1B"/>
    <w:lvl w:ilvl="0" w:tentative="0">
      <w:start w:val="1"/>
      <w:numFmt w:val="decimal"/>
      <w:lvlText w:val="%1."/>
      <w:lvlJc w:val="left"/>
      <w:pPr>
        <w:ind w:left="425" w:hanging="425"/>
      </w:pPr>
      <w:rPr>
        <w:rFonts w:hint="default"/>
      </w:rPr>
    </w:lvl>
  </w:abstractNum>
  <w:abstractNum w:abstractNumId="51">
    <w:nsid w:val="EFF7CEB9"/>
    <w:multiLevelType w:val="singleLevel"/>
    <w:tmpl w:val="EFF7CEB9"/>
    <w:lvl w:ilvl="0" w:tentative="0">
      <w:start w:val="1"/>
      <w:numFmt w:val="decimal"/>
      <w:lvlText w:val="%1."/>
      <w:lvlJc w:val="left"/>
      <w:pPr>
        <w:ind w:left="425" w:hanging="425"/>
      </w:pPr>
      <w:rPr>
        <w:rFonts w:hint="default"/>
      </w:rPr>
    </w:lvl>
  </w:abstractNum>
  <w:abstractNum w:abstractNumId="52">
    <w:nsid w:val="EFFB75D8"/>
    <w:multiLevelType w:val="singleLevel"/>
    <w:tmpl w:val="EFFB75D8"/>
    <w:lvl w:ilvl="0" w:tentative="0">
      <w:start w:val="1"/>
      <w:numFmt w:val="decimal"/>
      <w:lvlText w:val="%1."/>
      <w:lvlJc w:val="left"/>
      <w:pPr>
        <w:ind w:left="425" w:hanging="425"/>
      </w:pPr>
      <w:rPr>
        <w:rFonts w:hint="default"/>
      </w:rPr>
    </w:lvl>
  </w:abstractNum>
  <w:abstractNum w:abstractNumId="53">
    <w:nsid w:val="F378A5B1"/>
    <w:multiLevelType w:val="singleLevel"/>
    <w:tmpl w:val="F378A5B1"/>
    <w:lvl w:ilvl="0" w:tentative="0">
      <w:start w:val="1"/>
      <w:numFmt w:val="decimalEnclosedCircleChinese"/>
      <w:suff w:val="nothing"/>
      <w:lvlText w:val="%1　"/>
      <w:lvlJc w:val="left"/>
      <w:pPr>
        <w:ind w:left="0" w:firstLine="400"/>
      </w:pPr>
      <w:rPr>
        <w:rFonts w:hint="eastAsia"/>
      </w:rPr>
    </w:lvl>
  </w:abstractNum>
  <w:abstractNum w:abstractNumId="54">
    <w:nsid w:val="F3DE03A7"/>
    <w:multiLevelType w:val="singleLevel"/>
    <w:tmpl w:val="F3DE03A7"/>
    <w:lvl w:ilvl="0" w:tentative="0">
      <w:start w:val="1"/>
      <w:numFmt w:val="decimal"/>
      <w:lvlText w:val="%1."/>
      <w:lvlJc w:val="left"/>
      <w:pPr>
        <w:ind w:left="425" w:hanging="425"/>
      </w:pPr>
      <w:rPr>
        <w:rFonts w:hint="default"/>
      </w:rPr>
    </w:lvl>
  </w:abstractNum>
  <w:abstractNum w:abstractNumId="55">
    <w:nsid w:val="F7B2874D"/>
    <w:multiLevelType w:val="singleLevel"/>
    <w:tmpl w:val="F7B2874D"/>
    <w:lvl w:ilvl="0" w:tentative="0">
      <w:start w:val="1"/>
      <w:numFmt w:val="decimal"/>
      <w:lvlText w:val="%1."/>
      <w:lvlJc w:val="left"/>
      <w:pPr>
        <w:ind w:left="425" w:hanging="425"/>
      </w:pPr>
      <w:rPr>
        <w:rFonts w:hint="default"/>
      </w:rPr>
    </w:lvl>
  </w:abstractNum>
  <w:abstractNum w:abstractNumId="56">
    <w:nsid w:val="F7F07485"/>
    <w:multiLevelType w:val="singleLevel"/>
    <w:tmpl w:val="F7F07485"/>
    <w:lvl w:ilvl="0" w:tentative="0">
      <w:start w:val="1"/>
      <w:numFmt w:val="decimal"/>
      <w:lvlText w:val="%1."/>
      <w:lvlJc w:val="left"/>
      <w:pPr>
        <w:ind w:left="425" w:hanging="425"/>
      </w:pPr>
      <w:rPr>
        <w:rFonts w:hint="default"/>
      </w:rPr>
    </w:lvl>
  </w:abstractNum>
  <w:abstractNum w:abstractNumId="57">
    <w:nsid w:val="FAEF4250"/>
    <w:multiLevelType w:val="singleLevel"/>
    <w:tmpl w:val="FAEF4250"/>
    <w:lvl w:ilvl="0" w:tentative="0">
      <w:start w:val="1"/>
      <w:numFmt w:val="decimal"/>
      <w:lvlText w:val="%1."/>
      <w:lvlJc w:val="left"/>
      <w:pPr>
        <w:ind w:left="425" w:hanging="425"/>
      </w:pPr>
      <w:rPr>
        <w:rFonts w:hint="default"/>
      </w:rPr>
    </w:lvl>
  </w:abstractNum>
  <w:abstractNum w:abstractNumId="58">
    <w:nsid w:val="FB7E1A06"/>
    <w:multiLevelType w:val="singleLevel"/>
    <w:tmpl w:val="FB7E1A06"/>
    <w:lvl w:ilvl="0" w:tentative="0">
      <w:start w:val="1"/>
      <w:numFmt w:val="decimal"/>
      <w:lvlText w:val="%1."/>
      <w:lvlJc w:val="left"/>
      <w:pPr>
        <w:ind w:left="425" w:hanging="425"/>
      </w:pPr>
      <w:rPr>
        <w:rFonts w:hint="default"/>
      </w:rPr>
    </w:lvl>
  </w:abstractNum>
  <w:abstractNum w:abstractNumId="59">
    <w:nsid w:val="FD7F3CC6"/>
    <w:multiLevelType w:val="singleLevel"/>
    <w:tmpl w:val="FD7F3CC6"/>
    <w:lvl w:ilvl="0" w:tentative="0">
      <w:start w:val="1"/>
      <w:numFmt w:val="decimal"/>
      <w:lvlText w:val="%1."/>
      <w:lvlJc w:val="left"/>
      <w:pPr>
        <w:ind w:left="425" w:hanging="425"/>
      </w:pPr>
      <w:rPr>
        <w:rFonts w:hint="default"/>
      </w:rPr>
    </w:lvl>
  </w:abstractNum>
  <w:abstractNum w:abstractNumId="60">
    <w:nsid w:val="FDDA1670"/>
    <w:multiLevelType w:val="singleLevel"/>
    <w:tmpl w:val="FDDA1670"/>
    <w:lvl w:ilvl="0" w:tentative="0">
      <w:start w:val="1"/>
      <w:numFmt w:val="decimal"/>
      <w:lvlText w:val="%1)"/>
      <w:lvlJc w:val="left"/>
      <w:pPr>
        <w:ind w:left="425" w:hanging="425"/>
      </w:pPr>
      <w:rPr>
        <w:rFonts w:hint="default"/>
      </w:rPr>
    </w:lvl>
  </w:abstractNum>
  <w:abstractNum w:abstractNumId="61">
    <w:nsid w:val="FDE42A30"/>
    <w:multiLevelType w:val="singleLevel"/>
    <w:tmpl w:val="FDE42A30"/>
    <w:lvl w:ilvl="0" w:tentative="0">
      <w:start w:val="1"/>
      <w:numFmt w:val="decimal"/>
      <w:lvlText w:val="%1."/>
      <w:lvlJc w:val="left"/>
      <w:pPr>
        <w:ind w:left="425" w:hanging="425"/>
      </w:pPr>
      <w:rPr>
        <w:rFonts w:hint="default"/>
      </w:rPr>
    </w:lvl>
  </w:abstractNum>
  <w:abstractNum w:abstractNumId="62">
    <w:nsid w:val="FDEDE6B0"/>
    <w:multiLevelType w:val="singleLevel"/>
    <w:tmpl w:val="FDEDE6B0"/>
    <w:lvl w:ilvl="0" w:tentative="0">
      <w:start w:val="1"/>
      <w:numFmt w:val="decimal"/>
      <w:lvlText w:val="%1."/>
      <w:lvlJc w:val="left"/>
      <w:pPr>
        <w:ind w:left="425" w:hanging="425"/>
      </w:pPr>
      <w:rPr>
        <w:rFonts w:hint="default"/>
      </w:rPr>
    </w:lvl>
  </w:abstractNum>
  <w:abstractNum w:abstractNumId="63">
    <w:nsid w:val="FE35BA47"/>
    <w:multiLevelType w:val="singleLevel"/>
    <w:tmpl w:val="FE35BA47"/>
    <w:lvl w:ilvl="0" w:tentative="0">
      <w:start w:val="1"/>
      <w:numFmt w:val="decimal"/>
      <w:lvlText w:val="%1."/>
      <w:lvlJc w:val="left"/>
      <w:pPr>
        <w:ind w:left="425" w:hanging="425"/>
      </w:pPr>
      <w:rPr>
        <w:rFonts w:hint="default"/>
      </w:rPr>
    </w:lvl>
  </w:abstractNum>
  <w:abstractNum w:abstractNumId="64">
    <w:nsid w:val="FE7AB9DD"/>
    <w:multiLevelType w:val="singleLevel"/>
    <w:tmpl w:val="FE7AB9DD"/>
    <w:lvl w:ilvl="0" w:tentative="0">
      <w:start w:val="1"/>
      <w:numFmt w:val="decimal"/>
      <w:lvlText w:val="%1."/>
      <w:lvlJc w:val="left"/>
      <w:pPr>
        <w:ind w:left="425" w:hanging="425"/>
      </w:pPr>
      <w:rPr>
        <w:rFonts w:hint="default"/>
      </w:rPr>
    </w:lvl>
  </w:abstractNum>
  <w:abstractNum w:abstractNumId="65">
    <w:nsid w:val="FE7EA4C4"/>
    <w:multiLevelType w:val="singleLevel"/>
    <w:tmpl w:val="FE7EA4C4"/>
    <w:lvl w:ilvl="0" w:tentative="0">
      <w:start w:val="1"/>
      <w:numFmt w:val="decimalEnclosedCircleChinese"/>
      <w:suff w:val="nothing"/>
      <w:lvlText w:val="%1　"/>
      <w:lvlJc w:val="left"/>
      <w:pPr>
        <w:ind w:left="0" w:firstLine="400"/>
      </w:pPr>
      <w:rPr>
        <w:rFonts w:hint="eastAsia"/>
      </w:rPr>
    </w:lvl>
  </w:abstractNum>
  <w:abstractNum w:abstractNumId="66">
    <w:nsid w:val="FE7EB27F"/>
    <w:multiLevelType w:val="singleLevel"/>
    <w:tmpl w:val="FE7EB27F"/>
    <w:lvl w:ilvl="0" w:tentative="0">
      <w:start w:val="4"/>
      <w:numFmt w:val="decimal"/>
      <w:lvlText w:val="%1."/>
      <w:lvlJc w:val="left"/>
      <w:pPr>
        <w:tabs>
          <w:tab w:val="left" w:pos="420"/>
        </w:tabs>
        <w:ind w:left="425" w:hanging="425"/>
      </w:pPr>
      <w:rPr>
        <w:rFonts w:hint="default"/>
      </w:rPr>
    </w:lvl>
  </w:abstractNum>
  <w:abstractNum w:abstractNumId="67">
    <w:nsid w:val="FEFE1B75"/>
    <w:multiLevelType w:val="singleLevel"/>
    <w:tmpl w:val="FEFE1B75"/>
    <w:lvl w:ilvl="0" w:tentative="0">
      <w:start w:val="1"/>
      <w:numFmt w:val="decimal"/>
      <w:lvlText w:val="%1."/>
      <w:lvlJc w:val="left"/>
      <w:pPr>
        <w:ind w:left="425" w:hanging="425"/>
      </w:pPr>
      <w:rPr>
        <w:rFonts w:hint="default"/>
      </w:rPr>
    </w:lvl>
  </w:abstractNum>
  <w:abstractNum w:abstractNumId="68">
    <w:nsid w:val="FF6DC916"/>
    <w:multiLevelType w:val="singleLevel"/>
    <w:tmpl w:val="FF6DC916"/>
    <w:lvl w:ilvl="0" w:tentative="0">
      <w:start w:val="1"/>
      <w:numFmt w:val="decimal"/>
      <w:lvlText w:val="%1."/>
      <w:lvlJc w:val="left"/>
      <w:pPr>
        <w:ind w:left="425" w:hanging="425"/>
      </w:pPr>
      <w:rPr>
        <w:rFonts w:hint="default"/>
      </w:rPr>
    </w:lvl>
  </w:abstractNum>
  <w:abstractNum w:abstractNumId="69">
    <w:nsid w:val="FF6E6216"/>
    <w:multiLevelType w:val="singleLevel"/>
    <w:tmpl w:val="FF6E6216"/>
    <w:lvl w:ilvl="0" w:tentative="0">
      <w:start w:val="1"/>
      <w:numFmt w:val="decimal"/>
      <w:lvlText w:val="%1."/>
      <w:lvlJc w:val="left"/>
      <w:pPr>
        <w:ind w:left="425" w:hanging="425"/>
      </w:pPr>
      <w:rPr>
        <w:rFonts w:hint="default"/>
      </w:rPr>
    </w:lvl>
  </w:abstractNum>
  <w:abstractNum w:abstractNumId="70">
    <w:nsid w:val="FF7E29BD"/>
    <w:multiLevelType w:val="singleLevel"/>
    <w:tmpl w:val="FF7E29BD"/>
    <w:lvl w:ilvl="0" w:tentative="0">
      <w:start w:val="10"/>
      <w:numFmt w:val="decimal"/>
      <w:lvlText w:val="%1."/>
      <w:lvlJc w:val="left"/>
      <w:pPr>
        <w:tabs>
          <w:tab w:val="left" w:pos="420"/>
        </w:tabs>
        <w:ind w:left="425" w:hanging="425"/>
      </w:pPr>
      <w:rPr>
        <w:rFonts w:hint="default"/>
      </w:rPr>
    </w:lvl>
  </w:abstractNum>
  <w:abstractNum w:abstractNumId="71">
    <w:nsid w:val="FFA21277"/>
    <w:multiLevelType w:val="singleLevel"/>
    <w:tmpl w:val="FFA21277"/>
    <w:lvl w:ilvl="0" w:tentative="0">
      <w:start w:val="1"/>
      <w:numFmt w:val="decimal"/>
      <w:lvlText w:val="%1."/>
      <w:lvlJc w:val="left"/>
      <w:pPr>
        <w:ind w:left="425" w:hanging="425"/>
      </w:pPr>
      <w:rPr>
        <w:rFonts w:hint="default"/>
      </w:rPr>
    </w:lvl>
  </w:abstractNum>
  <w:abstractNum w:abstractNumId="72">
    <w:nsid w:val="FFB4FB7F"/>
    <w:multiLevelType w:val="singleLevel"/>
    <w:tmpl w:val="FFB4FB7F"/>
    <w:lvl w:ilvl="0" w:tentative="0">
      <w:start w:val="1"/>
      <w:numFmt w:val="decimal"/>
      <w:suff w:val="nothing"/>
      <w:lvlText w:val="（%1）"/>
      <w:lvlJc w:val="left"/>
    </w:lvl>
  </w:abstractNum>
  <w:abstractNum w:abstractNumId="73">
    <w:nsid w:val="FFDFE97D"/>
    <w:multiLevelType w:val="singleLevel"/>
    <w:tmpl w:val="FFDFE97D"/>
    <w:lvl w:ilvl="0" w:tentative="0">
      <w:start w:val="1"/>
      <w:numFmt w:val="decimal"/>
      <w:suff w:val="nothing"/>
      <w:lvlText w:val="（%1）"/>
      <w:lvlJc w:val="left"/>
    </w:lvl>
  </w:abstractNum>
  <w:abstractNum w:abstractNumId="74">
    <w:nsid w:val="FFEC907E"/>
    <w:multiLevelType w:val="singleLevel"/>
    <w:tmpl w:val="FFEC907E"/>
    <w:lvl w:ilvl="0" w:tentative="0">
      <w:start w:val="1"/>
      <w:numFmt w:val="decimal"/>
      <w:lvlText w:val="%1."/>
      <w:lvlJc w:val="left"/>
      <w:pPr>
        <w:ind w:left="425" w:hanging="425"/>
      </w:pPr>
      <w:rPr>
        <w:rFonts w:hint="default"/>
      </w:rPr>
    </w:lvl>
  </w:abstractNum>
  <w:abstractNum w:abstractNumId="75">
    <w:nsid w:val="FFFAB9D5"/>
    <w:multiLevelType w:val="singleLevel"/>
    <w:tmpl w:val="FFFAB9D5"/>
    <w:lvl w:ilvl="0" w:tentative="0">
      <w:start w:val="1"/>
      <w:numFmt w:val="decimal"/>
      <w:lvlText w:val="%1."/>
      <w:lvlJc w:val="left"/>
      <w:pPr>
        <w:ind w:left="425" w:hanging="425"/>
      </w:pPr>
      <w:rPr>
        <w:rFonts w:hint="default"/>
      </w:rPr>
    </w:lvl>
  </w:abstractNum>
  <w:abstractNum w:abstractNumId="76">
    <w:nsid w:val="FFFE9FFB"/>
    <w:multiLevelType w:val="singleLevel"/>
    <w:tmpl w:val="FFFE9FFB"/>
    <w:lvl w:ilvl="0" w:tentative="0">
      <w:start w:val="1"/>
      <w:numFmt w:val="decimal"/>
      <w:lvlText w:val="%1."/>
      <w:lvlJc w:val="left"/>
      <w:pPr>
        <w:ind w:left="425" w:hanging="425"/>
      </w:pPr>
      <w:rPr>
        <w:rFonts w:hint="default"/>
      </w:rPr>
    </w:lvl>
  </w:abstractNum>
  <w:abstractNum w:abstractNumId="77">
    <w:nsid w:val="375FC1C5"/>
    <w:multiLevelType w:val="singleLevel"/>
    <w:tmpl w:val="375FC1C5"/>
    <w:lvl w:ilvl="0" w:tentative="0">
      <w:start w:val="1"/>
      <w:numFmt w:val="decimal"/>
      <w:lvlText w:val="%1."/>
      <w:lvlJc w:val="left"/>
      <w:pPr>
        <w:ind w:left="425" w:hanging="425"/>
      </w:pPr>
      <w:rPr>
        <w:rFonts w:hint="default"/>
      </w:rPr>
    </w:lvl>
  </w:abstractNum>
  <w:abstractNum w:abstractNumId="78">
    <w:nsid w:val="39BB0482"/>
    <w:multiLevelType w:val="singleLevel"/>
    <w:tmpl w:val="39BB0482"/>
    <w:lvl w:ilvl="0" w:tentative="0">
      <w:start w:val="1"/>
      <w:numFmt w:val="decimal"/>
      <w:lvlText w:val="(%1)"/>
      <w:lvlJc w:val="left"/>
      <w:pPr>
        <w:ind w:left="425" w:hanging="425"/>
      </w:pPr>
      <w:rPr>
        <w:rFonts w:hint="default"/>
      </w:rPr>
    </w:lvl>
  </w:abstractNum>
  <w:abstractNum w:abstractNumId="79">
    <w:nsid w:val="3C965F50"/>
    <w:multiLevelType w:val="singleLevel"/>
    <w:tmpl w:val="3C965F50"/>
    <w:lvl w:ilvl="0" w:tentative="0">
      <w:start w:val="1"/>
      <w:numFmt w:val="decimal"/>
      <w:lvlText w:val="%1."/>
      <w:lvlJc w:val="left"/>
      <w:pPr>
        <w:ind w:left="425" w:hanging="425"/>
      </w:pPr>
      <w:rPr>
        <w:rFonts w:hint="default"/>
      </w:rPr>
    </w:lvl>
  </w:abstractNum>
  <w:abstractNum w:abstractNumId="80">
    <w:nsid w:val="3EBE2831"/>
    <w:multiLevelType w:val="singleLevel"/>
    <w:tmpl w:val="3EBE2831"/>
    <w:lvl w:ilvl="0" w:tentative="0">
      <w:start w:val="1"/>
      <w:numFmt w:val="decimal"/>
      <w:lvlText w:val="%1."/>
      <w:lvlJc w:val="left"/>
      <w:pPr>
        <w:ind w:left="425" w:hanging="425"/>
      </w:pPr>
      <w:rPr>
        <w:rFonts w:hint="default"/>
      </w:rPr>
    </w:lvl>
  </w:abstractNum>
  <w:abstractNum w:abstractNumId="81">
    <w:nsid w:val="3F7E724D"/>
    <w:multiLevelType w:val="singleLevel"/>
    <w:tmpl w:val="3F7E724D"/>
    <w:lvl w:ilvl="0" w:tentative="0">
      <w:start w:val="1"/>
      <w:numFmt w:val="decimal"/>
      <w:lvlText w:val="%1."/>
      <w:lvlJc w:val="left"/>
      <w:pPr>
        <w:ind w:left="425" w:hanging="425"/>
      </w:pPr>
      <w:rPr>
        <w:rFonts w:hint="default"/>
      </w:rPr>
    </w:lvl>
  </w:abstractNum>
  <w:abstractNum w:abstractNumId="82">
    <w:nsid w:val="3FFA1858"/>
    <w:multiLevelType w:val="multilevel"/>
    <w:tmpl w:val="3FFA1858"/>
    <w:lvl w:ilvl="0" w:tentative="0">
      <w:start w:val="1"/>
      <w:numFmt w:val="chineseCountingThousand"/>
      <w:pStyle w:val="2"/>
      <w:lvlText w:val="第%1章."/>
      <w:lvlJc w:val="left"/>
      <w:pPr>
        <w:tabs>
          <w:tab w:val="left" w:pos="794"/>
        </w:tabs>
        <w:ind w:left="425" w:hanging="141"/>
      </w:pPr>
      <w:rPr>
        <w:rFonts w:hint="eastAsia"/>
        <w:b w:val="0"/>
        <w:bCs w:val="0"/>
        <w:i w:val="0"/>
        <w:iCs w:val="0"/>
        <w:caps w:val="0"/>
        <w:smallCaps w:val="0"/>
        <w:strike w:val="0"/>
        <w:dstrike w:val="0"/>
        <w:vanish w:val="0"/>
        <w:color w:val="000000"/>
        <w:spacing w:val="0"/>
        <w:position w:val="0"/>
        <w:u w:val="none"/>
        <w:vertAlign w:val="baseline"/>
      </w:rPr>
    </w:lvl>
    <w:lvl w:ilvl="1" w:tentative="0">
      <w:start w:val="1"/>
      <w:numFmt w:val="decimal"/>
      <w:pStyle w:val="3"/>
      <w:isLgl/>
      <w:lvlText w:val="%1.%2."/>
      <w:lvlJc w:val="left"/>
      <w:pPr>
        <w:tabs>
          <w:tab w:val="left" w:pos="795"/>
        </w:tabs>
        <w:ind w:left="567" w:hanging="283"/>
      </w:pPr>
      <w:rPr>
        <w:rFonts w:hint="default" w:ascii="Arial" w:hAnsi="Arial" w:cs="Arial"/>
      </w:rPr>
    </w:lvl>
    <w:lvl w:ilvl="2" w:tentative="0">
      <w:start w:val="1"/>
      <w:numFmt w:val="decimal"/>
      <w:pStyle w:val="4"/>
      <w:isLgl/>
      <w:lvlText w:val="%1.%2.%3."/>
      <w:lvlJc w:val="left"/>
      <w:pPr>
        <w:tabs>
          <w:tab w:val="left" w:pos="425"/>
        </w:tabs>
        <w:ind w:left="709" w:hanging="425"/>
      </w:pPr>
      <w:rPr>
        <w:rFonts w:hint="default" w:ascii="Arial" w:hAnsi="Arial" w:cs="Arial"/>
      </w:rPr>
    </w:lvl>
    <w:lvl w:ilvl="3" w:tentative="0">
      <w:start w:val="1"/>
      <w:numFmt w:val="decimal"/>
      <w:pStyle w:val="5"/>
      <w:isLgl/>
      <w:lvlText w:val="%1.%2.%3.%4."/>
      <w:lvlJc w:val="left"/>
      <w:pPr>
        <w:tabs>
          <w:tab w:val="left" w:pos="851"/>
        </w:tabs>
        <w:ind w:left="851" w:hanging="567"/>
      </w:pPr>
      <w:rPr>
        <w:rFonts w:hint="default" w:ascii="Arial" w:hAnsi="Arial" w:cs="Arial"/>
      </w:rPr>
    </w:lvl>
    <w:lvl w:ilvl="4" w:tentative="0">
      <w:start w:val="1"/>
      <w:numFmt w:val="decimal"/>
      <w:pStyle w:val="6"/>
      <w:isLgl/>
      <w:lvlText w:val="%1.%2.%3.%4.%5."/>
      <w:lvlJc w:val="left"/>
      <w:pPr>
        <w:tabs>
          <w:tab w:val="left" w:pos="992"/>
        </w:tabs>
        <w:ind w:left="992" w:hanging="708"/>
      </w:pPr>
      <w:rPr>
        <w:rFonts w:hint="default" w:ascii="Arial" w:hAnsi="Arial" w:cs="Arial"/>
      </w:rPr>
    </w:lvl>
    <w:lvl w:ilvl="5" w:tentative="0">
      <w:start w:val="1"/>
      <w:numFmt w:val="decimal"/>
      <w:pStyle w:val="7"/>
      <w:isLgl/>
      <w:lvlText w:val="%1.%2.%3.%4.%5.%6."/>
      <w:lvlJc w:val="left"/>
      <w:pPr>
        <w:tabs>
          <w:tab w:val="left" w:pos="1134"/>
        </w:tabs>
        <w:ind w:left="1134" w:hanging="850"/>
      </w:pPr>
      <w:rPr>
        <w:rFonts w:hint="default" w:ascii="Arial" w:hAnsi="Arial" w:eastAsia="宋体"/>
        <w:b/>
        <w:i w:val="0"/>
        <w:sz w:val="22"/>
      </w:rPr>
    </w:lvl>
    <w:lvl w:ilvl="6" w:tentative="0">
      <w:start w:val="1"/>
      <w:numFmt w:val="decimal"/>
      <w:pStyle w:val="8"/>
      <w:isLgl/>
      <w:lvlText w:val="%1.%2.%3.%4.%5.%6.%7."/>
      <w:lvlJc w:val="left"/>
      <w:pPr>
        <w:tabs>
          <w:tab w:val="left" w:pos="1276"/>
        </w:tabs>
        <w:ind w:left="1276" w:hanging="992"/>
      </w:pPr>
      <w:rPr>
        <w:rFonts w:hint="default" w:ascii="Arial" w:hAnsi="Arial"/>
        <w:b/>
        <w:i w:val="0"/>
        <w:sz w:val="22"/>
      </w:rPr>
    </w:lvl>
    <w:lvl w:ilvl="7" w:tentative="0">
      <w:start w:val="1"/>
      <w:numFmt w:val="decimal"/>
      <w:pStyle w:val="9"/>
      <w:isLgl/>
      <w:lvlText w:val="%1.%2.%3.%4.%5.%6.%7.%8."/>
      <w:lvlJc w:val="left"/>
      <w:pPr>
        <w:tabs>
          <w:tab w:val="left" w:pos="1418"/>
        </w:tabs>
        <w:ind w:left="1418" w:hanging="1134"/>
      </w:pPr>
      <w:rPr>
        <w:rFonts w:hint="default" w:ascii="Arial" w:hAnsi="Arial" w:eastAsia="宋体"/>
        <w:b/>
        <w:i w:val="0"/>
        <w:sz w:val="22"/>
      </w:rPr>
    </w:lvl>
    <w:lvl w:ilvl="8" w:tentative="0">
      <w:start w:val="1"/>
      <w:numFmt w:val="decimal"/>
      <w:pStyle w:val="10"/>
      <w:isLgl/>
      <w:lvlText w:val="%1.%2.%3.%4.%5.%6.%7.%8.%9."/>
      <w:lvlJc w:val="left"/>
      <w:pPr>
        <w:tabs>
          <w:tab w:val="left" w:pos="1559"/>
        </w:tabs>
        <w:ind w:left="1559" w:hanging="1275"/>
      </w:pPr>
      <w:rPr>
        <w:rFonts w:hint="default" w:ascii="Arial" w:hAnsi="Arial" w:eastAsia="宋体"/>
        <w:b/>
        <w:i w:val="0"/>
        <w:sz w:val="22"/>
      </w:rPr>
    </w:lvl>
  </w:abstractNum>
  <w:abstractNum w:abstractNumId="83">
    <w:nsid w:val="40EC6F18"/>
    <w:multiLevelType w:val="multilevel"/>
    <w:tmpl w:val="40EC6F18"/>
    <w:lvl w:ilvl="0" w:tentative="0">
      <w:start w:val="1"/>
      <w:numFmt w:val="decimal"/>
      <w:pStyle w:val="61"/>
      <w:suff w:val="space"/>
      <w:lvlText w:val="第%1章"/>
      <w:lvlJc w:val="left"/>
      <w:pPr>
        <w:ind w:left="3685" w:firstLine="0"/>
      </w:pPr>
      <w:rPr>
        <w:rFonts w:hint="default" w:ascii="Times New Roman" w:hAnsi="Times New Roman" w:eastAsia="黑体"/>
        <w:b/>
        <w:i w:val="0"/>
        <w:color w:val="auto"/>
        <w:spacing w:val="0"/>
        <w:sz w:val="44"/>
        <w:lang w:val="en-US"/>
      </w:rPr>
    </w:lvl>
    <w:lvl w:ilvl="1" w:tentative="0">
      <w:start w:val="1"/>
      <w:numFmt w:val="decimal"/>
      <w:pStyle w:val="65"/>
      <w:suff w:val="space"/>
      <w:lvlText w:val="%1.%2"/>
      <w:lvlJc w:val="left"/>
      <w:pPr>
        <w:ind w:left="2409" w:firstLine="0"/>
      </w:pPr>
      <w:rPr>
        <w:rFonts w:hint="default" w:ascii="Times New Roman" w:hAnsi="Times New Roman" w:eastAsia="黑体"/>
        <w:b/>
        <w:i w:val="0"/>
        <w:color w:val="auto"/>
        <w:sz w:val="32"/>
      </w:rPr>
    </w:lvl>
    <w:lvl w:ilvl="2" w:tentative="0">
      <w:start w:val="1"/>
      <w:numFmt w:val="decimal"/>
      <w:pStyle w:val="64"/>
      <w:suff w:val="space"/>
      <w:lvlText w:val="%1.%2.%3"/>
      <w:lvlJc w:val="left"/>
      <w:pPr>
        <w:ind w:left="566" w:firstLine="0"/>
      </w:pPr>
      <w:rPr>
        <w:rFonts w:hint="default" w:ascii="Times New Roman" w:hAnsi="Times New Roman" w:eastAsia="黑体" w:cs="Times New Roman"/>
        <w:b/>
        <w:bCs w:val="0"/>
        <w:i w:val="0"/>
        <w:iCs w:val="0"/>
        <w:caps w:val="0"/>
        <w:smallCaps w:val="0"/>
        <w:strike w:val="0"/>
        <w:dstrike w:val="0"/>
        <w:vanish w:val="0"/>
        <w:color w:val="auto"/>
        <w:spacing w:val="0"/>
        <w:position w:val="0"/>
        <w:sz w:val="28"/>
        <w:u w:val="none"/>
        <w:vertAlign w:val="baseline"/>
      </w:rPr>
    </w:lvl>
    <w:lvl w:ilvl="3" w:tentative="0">
      <w:start w:val="1"/>
      <w:numFmt w:val="decimal"/>
      <w:pStyle w:val="60"/>
      <w:suff w:val="space"/>
      <w:lvlText w:val="%1.%2.%3.%4"/>
      <w:lvlJc w:val="left"/>
      <w:pPr>
        <w:ind w:left="2551" w:firstLine="0"/>
      </w:pPr>
      <w:rPr>
        <w:rFonts w:hint="default" w:ascii="Times New Roman" w:hAnsi="Times New Roman" w:eastAsia="黑体"/>
        <w:b/>
        <w:bCs w:val="0"/>
        <w:i w:val="0"/>
        <w:iCs w:val="0"/>
        <w:caps w:val="0"/>
        <w:smallCaps w:val="0"/>
        <w:strike w:val="0"/>
        <w:dstrike w:val="0"/>
        <w:vanish w:val="0"/>
        <w:color w:val="000000"/>
        <w:spacing w:val="0"/>
        <w:position w:val="0"/>
        <w:sz w:val="24"/>
        <w:u w:val="none"/>
        <w:vertAlign w:val="baseline"/>
      </w:rPr>
    </w:lvl>
    <w:lvl w:ilvl="4" w:tentative="0">
      <w:start w:val="1"/>
      <w:numFmt w:val="decimal"/>
      <w:pStyle w:val="62"/>
      <w:suff w:val="space"/>
      <w:lvlText w:val="%1.%2.%3.%4.%5"/>
      <w:lvlJc w:val="left"/>
      <w:pPr>
        <w:ind w:left="424" w:firstLine="0"/>
      </w:pPr>
      <w:rPr>
        <w:rFonts w:hint="default" w:ascii="Times New Roman" w:hAnsi="Times New Roman" w:eastAsia="黑体"/>
        <w:b/>
        <w:i w:val="0"/>
        <w:color w:val="auto"/>
        <w:sz w:val="24"/>
        <w:szCs w:val="24"/>
      </w:rPr>
    </w:lvl>
    <w:lvl w:ilvl="5" w:tentative="0">
      <w:start w:val="1"/>
      <w:numFmt w:val="chineseCountingThousand"/>
      <w:pStyle w:val="63"/>
      <w:suff w:val="space"/>
      <w:lvlText w:val="（%6）"/>
      <w:lvlJc w:val="left"/>
      <w:pPr>
        <w:ind w:left="1843" w:firstLine="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6" w:tentative="0">
      <w:start w:val="1"/>
      <w:numFmt w:val="decimal"/>
      <w:suff w:val="space"/>
      <w:lvlText w:val="%7、"/>
      <w:lvlJc w:val="left"/>
      <w:pPr>
        <w:ind w:left="1133" w:firstLine="0"/>
      </w:pPr>
      <w:rPr>
        <w:rFonts w:hint="default"/>
        <w:b w:val="0"/>
        <w:bCs w:val="0"/>
        <w:i w:val="0"/>
        <w:iCs w:val="0"/>
        <w:caps w:val="0"/>
        <w:smallCaps w:val="0"/>
        <w:strike w:val="0"/>
        <w:dstrike w:val="0"/>
        <w:vanish w:val="0"/>
        <w:color w:val="000000"/>
        <w:spacing w:val="0"/>
        <w:position w:val="0"/>
        <w:sz w:val="24"/>
        <w:szCs w:val="24"/>
        <w:u w:val="none"/>
        <w:vertAlign w:val="baseline"/>
      </w:rPr>
    </w:lvl>
    <w:lvl w:ilvl="7" w:tentative="0">
      <w:start w:val="1"/>
      <w:numFmt w:val="decimal"/>
      <w:lvlRestart w:val="1"/>
      <w:suff w:val="space"/>
      <w:lvlText w:val="表%1-%8"/>
      <w:lvlJc w:val="left"/>
      <w:pPr>
        <w:ind w:left="424" w:firstLine="0"/>
      </w:pPr>
      <w:rPr>
        <w:rFonts w:hint="default" w:ascii="Times New Roman" w:hAnsi="Times New Roman" w:eastAsia="黑体"/>
        <w:b w:val="0"/>
        <w:i w:val="0"/>
        <w:color w:val="auto"/>
        <w:sz w:val="21"/>
      </w:rPr>
    </w:lvl>
    <w:lvl w:ilvl="8" w:tentative="0">
      <w:start w:val="1"/>
      <w:numFmt w:val="decimal"/>
      <w:lvlRestart w:val="1"/>
      <w:pStyle w:val="59"/>
      <w:suff w:val="space"/>
      <w:lvlText w:val="图%1-%9"/>
      <w:lvlJc w:val="left"/>
      <w:pPr>
        <w:ind w:left="424" w:firstLine="0"/>
      </w:pPr>
      <w:rPr>
        <w:rFonts w:hint="default" w:ascii="Times New Roman" w:hAnsi="Times New Roman" w:eastAsia="黑体"/>
        <w:b w:val="0"/>
        <w:i w:val="0"/>
        <w:color w:val="auto"/>
        <w:sz w:val="21"/>
      </w:rPr>
    </w:lvl>
  </w:abstractNum>
  <w:abstractNum w:abstractNumId="84">
    <w:nsid w:val="47F0D4AF"/>
    <w:multiLevelType w:val="singleLevel"/>
    <w:tmpl w:val="47F0D4AF"/>
    <w:lvl w:ilvl="0" w:tentative="0">
      <w:start w:val="1"/>
      <w:numFmt w:val="decimal"/>
      <w:lvlText w:val="%1."/>
      <w:lvlJc w:val="left"/>
      <w:pPr>
        <w:ind w:left="425" w:hanging="425"/>
      </w:pPr>
      <w:rPr>
        <w:rFonts w:hint="default"/>
      </w:rPr>
    </w:lvl>
  </w:abstractNum>
  <w:abstractNum w:abstractNumId="85">
    <w:nsid w:val="48DA1777"/>
    <w:multiLevelType w:val="singleLevel"/>
    <w:tmpl w:val="48DA1777"/>
    <w:lvl w:ilvl="0" w:tentative="0">
      <w:start w:val="1"/>
      <w:numFmt w:val="decimal"/>
      <w:suff w:val="nothing"/>
      <w:lvlText w:val="%1．"/>
      <w:lvlJc w:val="left"/>
      <w:pPr>
        <w:ind w:left="0" w:firstLine="400"/>
      </w:pPr>
      <w:rPr>
        <w:rFonts w:hint="default"/>
      </w:rPr>
    </w:lvl>
  </w:abstractNum>
  <w:abstractNum w:abstractNumId="86">
    <w:nsid w:val="497E7ED4"/>
    <w:multiLevelType w:val="singleLevel"/>
    <w:tmpl w:val="497E7ED4"/>
    <w:lvl w:ilvl="0" w:tentative="0">
      <w:start w:val="1"/>
      <w:numFmt w:val="decimal"/>
      <w:lvlText w:val="%1."/>
      <w:lvlJc w:val="left"/>
      <w:pPr>
        <w:ind w:left="425" w:hanging="425"/>
      </w:pPr>
      <w:rPr>
        <w:rFonts w:hint="default"/>
      </w:rPr>
    </w:lvl>
  </w:abstractNum>
  <w:abstractNum w:abstractNumId="87">
    <w:nsid w:val="5CAC5E10"/>
    <w:multiLevelType w:val="singleLevel"/>
    <w:tmpl w:val="5CAC5E10"/>
    <w:lvl w:ilvl="0" w:tentative="0">
      <w:start w:val="1"/>
      <w:numFmt w:val="decimal"/>
      <w:lvlText w:val="%1."/>
      <w:lvlJc w:val="left"/>
      <w:pPr>
        <w:ind w:left="425" w:hanging="425"/>
      </w:pPr>
      <w:rPr>
        <w:rFonts w:hint="default"/>
      </w:rPr>
    </w:lvl>
  </w:abstractNum>
  <w:abstractNum w:abstractNumId="88">
    <w:nsid w:val="5D3E712F"/>
    <w:multiLevelType w:val="singleLevel"/>
    <w:tmpl w:val="5D3E712F"/>
    <w:lvl w:ilvl="0" w:tentative="0">
      <w:start w:val="1"/>
      <w:numFmt w:val="decimalEnclosedCircleChinese"/>
      <w:suff w:val="nothing"/>
      <w:lvlText w:val="%1　"/>
      <w:lvlJc w:val="left"/>
      <w:pPr>
        <w:ind w:left="0" w:firstLine="400"/>
      </w:pPr>
      <w:rPr>
        <w:rFonts w:hint="eastAsia"/>
      </w:rPr>
    </w:lvl>
  </w:abstractNum>
  <w:abstractNum w:abstractNumId="89">
    <w:nsid w:val="63ECDB23"/>
    <w:multiLevelType w:val="singleLevel"/>
    <w:tmpl w:val="63ECDB23"/>
    <w:lvl w:ilvl="0" w:tentative="0">
      <w:start w:val="1"/>
      <w:numFmt w:val="decimal"/>
      <w:lvlText w:val="%1."/>
      <w:lvlJc w:val="left"/>
      <w:pPr>
        <w:ind w:left="425" w:hanging="425"/>
      </w:pPr>
      <w:rPr>
        <w:rFonts w:hint="default"/>
      </w:rPr>
    </w:lvl>
  </w:abstractNum>
  <w:abstractNum w:abstractNumId="90">
    <w:nsid w:val="73EAA76A"/>
    <w:multiLevelType w:val="singleLevel"/>
    <w:tmpl w:val="73EAA76A"/>
    <w:lvl w:ilvl="0" w:tentative="0">
      <w:start w:val="1"/>
      <w:numFmt w:val="decimal"/>
      <w:lvlText w:val="(%1)"/>
      <w:lvlJc w:val="left"/>
      <w:pPr>
        <w:ind w:left="425" w:hanging="425"/>
      </w:pPr>
      <w:rPr>
        <w:rFonts w:hint="default"/>
      </w:rPr>
    </w:lvl>
  </w:abstractNum>
  <w:abstractNum w:abstractNumId="91">
    <w:nsid w:val="75C70598"/>
    <w:multiLevelType w:val="singleLevel"/>
    <w:tmpl w:val="75C70598"/>
    <w:lvl w:ilvl="0" w:tentative="0">
      <w:start w:val="1"/>
      <w:numFmt w:val="decimalEnclosedCircleChinese"/>
      <w:suff w:val="nothing"/>
      <w:lvlText w:val="%1　"/>
      <w:lvlJc w:val="left"/>
      <w:pPr>
        <w:ind w:left="0" w:firstLine="400"/>
      </w:pPr>
      <w:rPr>
        <w:rFonts w:hint="eastAsia"/>
      </w:rPr>
    </w:lvl>
  </w:abstractNum>
  <w:abstractNum w:abstractNumId="92">
    <w:nsid w:val="77FE23DD"/>
    <w:multiLevelType w:val="singleLevel"/>
    <w:tmpl w:val="77FE23DD"/>
    <w:lvl w:ilvl="0" w:tentative="0">
      <w:start w:val="1"/>
      <w:numFmt w:val="decimal"/>
      <w:lvlText w:val="%1."/>
      <w:lvlJc w:val="left"/>
      <w:pPr>
        <w:ind w:left="425" w:hanging="425"/>
      </w:pPr>
      <w:rPr>
        <w:rFonts w:hint="default"/>
      </w:rPr>
    </w:lvl>
  </w:abstractNum>
  <w:abstractNum w:abstractNumId="93">
    <w:nsid w:val="7A872A32"/>
    <w:multiLevelType w:val="singleLevel"/>
    <w:tmpl w:val="7A872A32"/>
    <w:lvl w:ilvl="0" w:tentative="0">
      <w:start w:val="1"/>
      <w:numFmt w:val="decimalEnclosedCircleChinese"/>
      <w:suff w:val="nothing"/>
      <w:lvlText w:val="%1　"/>
      <w:lvlJc w:val="left"/>
      <w:pPr>
        <w:ind w:left="0" w:firstLine="400"/>
      </w:pPr>
      <w:rPr>
        <w:rFonts w:hint="eastAsia"/>
      </w:rPr>
    </w:lvl>
  </w:abstractNum>
  <w:abstractNum w:abstractNumId="94">
    <w:nsid w:val="7D4FCD07"/>
    <w:multiLevelType w:val="singleLevel"/>
    <w:tmpl w:val="7D4FCD07"/>
    <w:lvl w:ilvl="0" w:tentative="0">
      <w:start w:val="1"/>
      <w:numFmt w:val="decimal"/>
      <w:lvlText w:val="%1."/>
      <w:lvlJc w:val="left"/>
      <w:pPr>
        <w:ind w:left="425" w:hanging="425"/>
      </w:pPr>
      <w:rPr>
        <w:rFonts w:hint="default"/>
      </w:rPr>
    </w:lvl>
  </w:abstractNum>
  <w:abstractNum w:abstractNumId="95">
    <w:nsid w:val="7DFE99DB"/>
    <w:multiLevelType w:val="singleLevel"/>
    <w:tmpl w:val="7DFE99DB"/>
    <w:lvl w:ilvl="0" w:tentative="0">
      <w:start w:val="1"/>
      <w:numFmt w:val="decimal"/>
      <w:lvlText w:val="%1."/>
      <w:lvlJc w:val="left"/>
      <w:pPr>
        <w:ind w:left="425" w:hanging="425"/>
      </w:pPr>
      <w:rPr>
        <w:rFonts w:hint="default"/>
      </w:rPr>
    </w:lvl>
  </w:abstractNum>
  <w:abstractNum w:abstractNumId="96">
    <w:nsid w:val="7EBFC66A"/>
    <w:multiLevelType w:val="singleLevel"/>
    <w:tmpl w:val="7EBFC66A"/>
    <w:lvl w:ilvl="0" w:tentative="0">
      <w:start w:val="1"/>
      <w:numFmt w:val="decimal"/>
      <w:suff w:val="space"/>
      <w:lvlText w:val="%1."/>
      <w:lvlJc w:val="left"/>
    </w:lvl>
  </w:abstractNum>
  <w:abstractNum w:abstractNumId="97">
    <w:nsid w:val="7F97B98D"/>
    <w:multiLevelType w:val="singleLevel"/>
    <w:tmpl w:val="7F97B98D"/>
    <w:lvl w:ilvl="0" w:tentative="0">
      <w:start w:val="1"/>
      <w:numFmt w:val="decimal"/>
      <w:lvlText w:val="%1."/>
      <w:lvlJc w:val="left"/>
      <w:pPr>
        <w:ind w:left="425" w:hanging="425"/>
      </w:pPr>
      <w:rPr>
        <w:rFonts w:hint="default"/>
      </w:rPr>
    </w:lvl>
  </w:abstractNum>
  <w:abstractNum w:abstractNumId="98">
    <w:nsid w:val="7FFBB4DF"/>
    <w:multiLevelType w:val="singleLevel"/>
    <w:tmpl w:val="7FFBB4DF"/>
    <w:lvl w:ilvl="0" w:tentative="0">
      <w:start w:val="1"/>
      <w:numFmt w:val="decimal"/>
      <w:lvlText w:val="%1."/>
      <w:lvlJc w:val="left"/>
      <w:pPr>
        <w:ind w:left="425" w:hanging="425"/>
      </w:pPr>
      <w:rPr>
        <w:rFonts w:hint="default"/>
      </w:rPr>
    </w:lvl>
  </w:abstractNum>
  <w:num w:numId="1">
    <w:abstractNumId w:val="82"/>
  </w:num>
  <w:num w:numId="2">
    <w:abstractNumId w:val="83"/>
  </w:num>
  <w:num w:numId="3">
    <w:abstractNumId w:val="44"/>
  </w:num>
  <w:num w:numId="4">
    <w:abstractNumId w:val="60"/>
  </w:num>
  <w:num w:numId="5">
    <w:abstractNumId w:val="41"/>
  </w:num>
  <w:num w:numId="6">
    <w:abstractNumId w:val="37"/>
  </w:num>
  <w:num w:numId="7">
    <w:abstractNumId w:val="3"/>
  </w:num>
  <w:num w:numId="8">
    <w:abstractNumId w:val="55"/>
  </w:num>
  <w:num w:numId="9">
    <w:abstractNumId w:val="42"/>
  </w:num>
  <w:num w:numId="10">
    <w:abstractNumId w:val="31"/>
  </w:num>
  <w:num w:numId="11">
    <w:abstractNumId w:val="75"/>
  </w:num>
  <w:num w:numId="12">
    <w:abstractNumId w:val="87"/>
  </w:num>
  <w:num w:numId="13">
    <w:abstractNumId w:val="25"/>
  </w:num>
  <w:num w:numId="14">
    <w:abstractNumId w:val="0"/>
  </w:num>
  <w:num w:numId="15">
    <w:abstractNumId w:val="64"/>
  </w:num>
  <w:num w:numId="16">
    <w:abstractNumId w:val="61"/>
  </w:num>
  <w:num w:numId="17">
    <w:abstractNumId w:val="2"/>
  </w:num>
  <w:num w:numId="18">
    <w:abstractNumId w:val="36"/>
  </w:num>
  <w:num w:numId="19">
    <w:abstractNumId w:val="10"/>
  </w:num>
  <w:num w:numId="20">
    <w:abstractNumId w:val="29"/>
  </w:num>
  <w:num w:numId="21">
    <w:abstractNumId w:val="21"/>
  </w:num>
  <w:num w:numId="22">
    <w:abstractNumId w:val="98"/>
  </w:num>
  <w:num w:numId="23">
    <w:abstractNumId w:val="49"/>
  </w:num>
  <w:num w:numId="24">
    <w:abstractNumId w:val="28"/>
  </w:num>
  <w:num w:numId="25">
    <w:abstractNumId w:val="77"/>
  </w:num>
  <w:num w:numId="26">
    <w:abstractNumId w:val="68"/>
  </w:num>
  <w:num w:numId="27">
    <w:abstractNumId w:val="96"/>
  </w:num>
  <w:num w:numId="28">
    <w:abstractNumId w:val="62"/>
  </w:num>
  <w:num w:numId="29">
    <w:abstractNumId w:val="17"/>
  </w:num>
  <w:num w:numId="30">
    <w:abstractNumId w:val="35"/>
  </w:num>
  <w:num w:numId="31">
    <w:abstractNumId w:val="52"/>
  </w:num>
  <w:num w:numId="32">
    <w:abstractNumId w:val="32"/>
  </w:num>
  <w:num w:numId="33">
    <w:abstractNumId w:val="81"/>
  </w:num>
  <w:num w:numId="34">
    <w:abstractNumId w:val="45"/>
  </w:num>
  <w:num w:numId="35">
    <w:abstractNumId w:val="34"/>
  </w:num>
  <w:num w:numId="36">
    <w:abstractNumId w:val="20"/>
  </w:num>
  <w:num w:numId="37">
    <w:abstractNumId w:val="13"/>
  </w:num>
  <w:num w:numId="38">
    <w:abstractNumId w:val="51"/>
  </w:num>
  <w:num w:numId="39">
    <w:abstractNumId w:val="22"/>
  </w:num>
  <w:num w:numId="40">
    <w:abstractNumId w:val="4"/>
  </w:num>
  <w:num w:numId="41">
    <w:abstractNumId w:val="50"/>
  </w:num>
  <w:num w:numId="42">
    <w:abstractNumId w:val="12"/>
  </w:num>
  <w:num w:numId="43">
    <w:abstractNumId w:val="80"/>
  </w:num>
  <w:num w:numId="44">
    <w:abstractNumId w:val="76"/>
  </w:num>
  <w:num w:numId="45">
    <w:abstractNumId w:val="26"/>
  </w:num>
  <w:num w:numId="46">
    <w:abstractNumId w:val="69"/>
  </w:num>
  <w:num w:numId="47">
    <w:abstractNumId w:val="40"/>
  </w:num>
  <w:num w:numId="48">
    <w:abstractNumId w:val="86"/>
  </w:num>
  <w:num w:numId="49">
    <w:abstractNumId w:val="95"/>
  </w:num>
  <w:num w:numId="50">
    <w:abstractNumId w:val="19"/>
  </w:num>
  <w:num w:numId="51">
    <w:abstractNumId w:val="94"/>
  </w:num>
  <w:num w:numId="52">
    <w:abstractNumId w:val="89"/>
  </w:num>
  <w:num w:numId="53">
    <w:abstractNumId w:val="67"/>
  </w:num>
  <w:num w:numId="54">
    <w:abstractNumId w:val="58"/>
  </w:num>
  <w:num w:numId="55">
    <w:abstractNumId w:val="74"/>
  </w:num>
  <w:num w:numId="56">
    <w:abstractNumId w:val="56"/>
  </w:num>
  <w:num w:numId="57">
    <w:abstractNumId w:val="30"/>
  </w:num>
  <w:num w:numId="58">
    <w:abstractNumId w:val="59"/>
  </w:num>
  <w:num w:numId="59">
    <w:abstractNumId w:val="43"/>
  </w:num>
  <w:num w:numId="60">
    <w:abstractNumId w:val="24"/>
  </w:num>
  <w:num w:numId="61">
    <w:abstractNumId w:val="57"/>
  </w:num>
  <w:num w:numId="62">
    <w:abstractNumId w:val="46"/>
  </w:num>
  <w:num w:numId="63">
    <w:abstractNumId w:val="8"/>
  </w:num>
  <w:num w:numId="64">
    <w:abstractNumId w:val="79"/>
  </w:num>
  <w:num w:numId="65">
    <w:abstractNumId w:val="97"/>
  </w:num>
  <w:num w:numId="66">
    <w:abstractNumId w:val="23"/>
  </w:num>
  <w:num w:numId="67">
    <w:abstractNumId w:val="48"/>
  </w:num>
  <w:num w:numId="68">
    <w:abstractNumId w:val="63"/>
  </w:num>
  <w:num w:numId="69">
    <w:abstractNumId w:val="71"/>
  </w:num>
  <w:num w:numId="70">
    <w:abstractNumId w:val="16"/>
  </w:num>
  <w:num w:numId="71">
    <w:abstractNumId w:val="6"/>
  </w:num>
  <w:num w:numId="72">
    <w:abstractNumId w:val="92"/>
  </w:num>
  <w:num w:numId="73">
    <w:abstractNumId w:val="33"/>
  </w:num>
  <w:num w:numId="74">
    <w:abstractNumId w:val="5"/>
  </w:num>
  <w:num w:numId="75">
    <w:abstractNumId w:val="38"/>
  </w:num>
  <w:num w:numId="76">
    <w:abstractNumId w:val="66"/>
  </w:num>
  <w:num w:numId="77">
    <w:abstractNumId w:val="73"/>
  </w:num>
  <w:num w:numId="78">
    <w:abstractNumId w:val="47"/>
  </w:num>
  <w:num w:numId="79">
    <w:abstractNumId w:val="72"/>
  </w:num>
  <w:num w:numId="80">
    <w:abstractNumId w:val="53"/>
  </w:num>
  <w:num w:numId="81">
    <w:abstractNumId w:val="65"/>
  </w:num>
  <w:num w:numId="82">
    <w:abstractNumId w:val="93"/>
  </w:num>
  <w:num w:numId="83">
    <w:abstractNumId w:val="27"/>
  </w:num>
  <w:num w:numId="84">
    <w:abstractNumId w:val="88"/>
  </w:num>
  <w:num w:numId="85">
    <w:abstractNumId w:val="91"/>
  </w:num>
  <w:num w:numId="86">
    <w:abstractNumId w:val="7"/>
  </w:num>
  <w:num w:numId="87">
    <w:abstractNumId w:val="1"/>
  </w:num>
  <w:num w:numId="88">
    <w:abstractNumId w:val="15"/>
  </w:num>
  <w:num w:numId="89">
    <w:abstractNumId w:val="90"/>
  </w:num>
  <w:num w:numId="90">
    <w:abstractNumId w:val="14"/>
  </w:num>
  <w:num w:numId="91">
    <w:abstractNumId w:val="70"/>
  </w:num>
  <w:num w:numId="92">
    <w:abstractNumId w:val="78"/>
  </w:num>
  <w:num w:numId="93">
    <w:abstractNumId w:val="54"/>
  </w:num>
  <w:num w:numId="94">
    <w:abstractNumId w:val="84"/>
  </w:num>
  <w:num w:numId="95">
    <w:abstractNumId w:val="39"/>
  </w:num>
  <w:num w:numId="96">
    <w:abstractNumId w:val="18"/>
  </w:num>
  <w:num w:numId="97">
    <w:abstractNumId w:val="9"/>
  </w:num>
  <w:num w:numId="98">
    <w:abstractNumId w:val="85"/>
  </w:num>
  <w:num w:numId="99">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hideSpelling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2NjgwYzc2ODNhNDUzNzVhMjMyOTgzZDBjNjMxMmQifQ=="/>
    <w:docVar w:name="KSO_WPS_MARK_KEY" w:val="dcdf18f9-af1a-43a0-8cb7-d2e5d3ac470a"/>
  </w:docVars>
  <w:rsids>
    <w:rsidRoot w:val="00324FF0"/>
    <w:rsid w:val="0000007C"/>
    <w:rsid w:val="00001BC2"/>
    <w:rsid w:val="000028F9"/>
    <w:rsid w:val="00002EE8"/>
    <w:rsid w:val="00004CB9"/>
    <w:rsid w:val="00007711"/>
    <w:rsid w:val="00010A94"/>
    <w:rsid w:val="00011FD8"/>
    <w:rsid w:val="00015A2A"/>
    <w:rsid w:val="0001615F"/>
    <w:rsid w:val="0001752F"/>
    <w:rsid w:val="00017C83"/>
    <w:rsid w:val="00020722"/>
    <w:rsid w:val="0002302F"/>
    <w:rsid w:val="0002417D"/>
    <w:rsid w:val="00024CA9"/>
    <w:rsid w:val="00031020"/>
    <w:rsid w:val="000314B0"/>
    <w:rsid w:val="00031BA3"/>
    <w:rsid w:val="000325A6"/>
    <w:rsid w:val="00034216"/>
    <w:rsid w:val="00037E56"/>
    <w:rsid w:val="00040236"/>
    <w:rsid w:val="00041F93"/>
    <w:rsid w:val="000426BD"/>
    <w:rsid w:val="00045B77"/>
    <w:rsid w:val="00046218"/>
    <w:rsid w:val="00046D4B"/>
    <w:rsid w:val="00047835"/>
    <w:rsid w:val="000507F8"/>
    <w:rsid w:val="00053BB0"/>
    <w:rsid w:val="0005428A"/>
    <w:rsid w:val="00055101"/>
    <w:rsid w:val="000560BC"/>
    <w:rsid w:val="0005726A"/>
    <w:rsid w:val="00057A65"/>
    <w:rsid w:val="00061827"/>
    <w:rsid w:val="000641BC"/>
    <w:rsid w:val="0006490B"/>
    <w:rsid w:val="00065CB2"/>
    <w:rsid w:val="000670E7"/>
    <w:rsid w:val="0006724F"/>
    <w:rsid w:val="00067C30"/>
    <w:rsid w:val="00067F28"/>
    <w:rsid w:val="00075A08"/>
    <w:rsid w:val="00075F21"/>
    <w:rsid w:val="00075F9F"/>
    <w:rsid w:val="0007634B"/>
    <w:rsid w:val="00076AA1"/>
    <w:rsid w:val="00077060"/>
    <w:rsid w:val="00080B1D"/>
    <w:rsid w:val="000814FC"/>
    <w:rsid w:val="00082EA3"/>
    <w:rsid w:val="00082F45"/>
    <w:rsid w:val="0008409D"/>
    <w:rsid w:val="000867A4"/>
    <w:rsid w:val="00086ED2"/>
    <w:rsid w:val="00087BB5"/>
    <w:rsid w:val="0009179D"/>
    <w:rsid w:val="000923AB"/>
    <w:rsid w:val="0009319D"/>
    <w:rsid w:val="000933C5"/>
    <w:rsid w:val="00095756"/>
    <w:rsid w:val="000A140C"/>
    <w:rsid w:val="000A1A5E"/>
    <w:rsid w:val="000A1A7B"/>
    <w:rsid w:val="000A3989"/>
    <w:rsid w:val="000A4A0F"/>
    <w:rsid w:val="000A4D09"/>
    <w:rsid w:val="000B1183"/>
    <w:rsid w:val="000B3875"/>
    <w:rsid w:val="000B5D80"/>
    <w:rsid w:val="000B6077"/>
    <w:rsid w:val="000B7E04"/>
    <w:rsid w:val="000C4DF5"/>
    <w:rsid w:val="000C5D34"/>
    <w:rsid w:val="000D1D7A"/>
    <w:rsid w:val="000D2E59"/>
    <w:rsid w:val="000E0EB7"/>
    <w:rsid w:val="000E14F7"/>
    <w:rsid w:val="000E17E2"/>
    <w:rsid w:val="000E182C"/>
    <w:rsid w:val="000E1955"/>
    <w:rsid w:val="000E2A81"/>
    <w:rsid w:val="000E2F8C"/>
    <w:rsid w:val="000E4218"/>
    <w:rsid w:val="000E4820"/>
    <w:rsid w:val="000E6848"/>
    <w:rsid w:val="000E6C30"/>
    <w:rsid w:val="000E6D29"/>
    <w:rsid w:val="000E6EB1"/>
    <w:rsid w:val="000F0AEF"/>
    <w:rsid w:val="000F4180"/>
    <w:rsid w:val="000F442C"/>
    <w:rsid w:val="000F502E"/>
    <w:rsid w:val="000F63D4"/>
    <w:rsid w:val="000F7FDB"/>
    <w:rsid w:val="0010080C"/>
    <w:rsid w:val="00100C8F"/>
    <w:rsid w:val="00102801"/>
    <w:rsid w:val="0010373C"/>
    <w:rsid w:val="00104B6E"/>
    <w:rsid w:val="00107632"/>
    <w:rsid w:val="00107A1E"/>
    <w:rsid w:val="00110161"/>
    <w:rsid w:val="0011059C"/>
    <w:rsid w:val="00111833"/>
    <w:rsid w:val="00111937"/>
    <w:rsid w:val="00111C46"/>
    <w:rsid w:val="00115F34"/>
    <w:rsid w:val="00116173"/>
    <w:rsid w:val="001162FA"/>
    <w:rsid w:val="00116BE6"/>
    <w:rsid w:val="001208F6"/>
    <w:rsid w:val="00121C56"/>
    <w:rsid w:val="00122F8C"/>
    <w:rsid w:val="001235E2"/>
    <w:rsid w:val="00123747"/>
    <w:rsid w:val="00125E20"/>
    <w:rsid w:val="00127638"/>
    <w:rsid w:val="00130BA7"/>
    <w:rsid w:val="00131E51"/>
    <w:rsid w:val="001335C3"/>
    <w:rsid w:val="001344A3"/>
    <w:rsid w:val="00134505"/>
    <w:rsid w:val="0013454B"/>
    <w:rsid w:val="001358E5"/>
    <w:rsid w:val="00136CE5"/>
    <w:rsid w:val="0013737C"/>
    <w:rsid w:val="00140FF3"/>
    <w:rsid w:val="00141389"/>
    <w:rsid w:val="0014358B"/>
    <w:rsid w:val="00144178"/>
    <w:rsid w:val="0014532C"/>
    <w:rsid w:val="0014565F"/>
    <w:rsid w:val="001465CF"/>
    <w:rsid w:val="0014668E"/>
    <w:rsid w:val="001468FA"/>
    <w:rsid w:val="00153A38"/>
    <w:rsid w:val="0015462D"/>
    <w:rsid w:val="00154E78"/>
    <w:rsid w:val="00156FB7"/>
    <w:rsid w:val="00160368"/>
    <w:rsid w:val="00160575"/>
    <w:rsid w:val="00160594"/>
    <w:rsid w:val="001625B6"/>
    <w:rsid w:val="001626DF"/>
    <w:rsid w:val="001649A5"/>
    <w:rsid w:val="00164DCE"/>
    <w:rsid w:val="00164FF3"/>
    <w:rsid w:val="001651CA"/>
    <w:rsid w:val="00166077"/>
    <w:rsid w:val="001665D2"/>
    <w:rsid w:val="001666E2"/>
    <w:rsid w:val="00166BAD"/>
    <w:rsid w:val="00167CDC"/>
    <w:rsid w:val="00171FED"/>
    <w:rsid w:val="0017281D"/>
    <w:rsid w:val="0017581F"/>
    <w:rsid w:val="001777BA"/>
    <w:rsid w:val="00177EB3"/>
    <w:rsid w:val="001812D7"/>
    <w:rsid w:val="0018274C"/>
    <w:rsid w:val="0018563E"/>
    <w:rsid w:val="00185823"/>
    <w:rsid w:val="0018755B"/>
    <w:rsid w:val="00187EB1"/>
    <w:rsid w:val="00190DE6"/>
    <w:rsid w:val="00193126"/>
    <w:rsid w:val="00193EC9"/>
    <w:rsid w:val="001975EF"/>
    <w:rsid w:val="001A193B"/>
    <w:rsid w:val="001A1FA0"/>
    <w:rsid w:val="001A44F9"/>
    <w:rsid w:val="001A5D68"/>
    <w:rsid w:val="001B098D"/>
    <w:rsid w:val="001B2D9E"/>
    <w:rsid w:val="001B3B93"/>
    <w:rsid w:val="001B3D36"/>
    <w:rsid w:val="001B5780"/>
    <w:rsid w:val="001B5BD5"/>
    <w:rsid w:val="001B708D"/>
    <w:rsid w:val="001C15E1"/>
    <w:rsid w:val="001C1601"/>
    <w:rsid w:val="001C24DD"/>
    <w:rsid w:val="001C2C90"/>
    <w:rsid w:val="001C4568"/>
    <w:rsid w:val="001C5423"/>
    <w:rsid w:val="001D34AD"/>
    <w:rsid w:val="001D53EA"/>
    <w:rsid w:val="001D5AC2"/>
    <w:rsid w:val="001D5B30"/>
    <w:rsid w:val="001E1403"/>
    <w:rsid w:val="001E26EF"/>
    <w:rsid w:val="001E2D4B"/>
    <w:rsid w:val="001E3A0E"/>
    <w:rsid w:val="001E3AF0"/>
    <w:rsid w:val="001E3E44"/>
    <w:rsid w:val="001F1A57"/>
    <w:rsid w:val="001F1C0E"/>
    <w:rsid w:val="001F2709"/>
    <w:rsid w:val="001F2E0E"/>
    <w:rsid w:val="001F3811"/>
    <w:rsid w:val="001F4BE4"/>
    <w:rsid w:val="001F643F"/>
    <w:rsid w:val="001F6F19"/>
    <w:rsid w:val="001F722E"/>
    <w:rsid w:val="00201F18"/>
    <w:rsid w:val="002020C4"/>
    <w:rsid w:val="002022BE"/>
    <w:rsid w:val="0021029B"/>
    <w:rsid w:val="0021213D"/>
    <w:rsid w:val="00213D1F"/>
    <w:rsid w:val="0021490E"/>
    <w:rsid w:val="00214ABB"/>
    <w:rsid w:val="002156C8"/>
    <w:rsid w:val="00216792"/>
    <w:rsid w:val="00216C23"/>
    <w:rsid w:val="00216DD7"/>
    <w:rsid w:val="0021770A"/>
    <w:rsid w:val="00222904"/>
    <w:rsid w:val="002232A6"/>
    <w:rsid w:val="00225E31"/>
    <w:rsid w:val="00230C3C"/>
    <w:rsid w:val="00232C76"/>
    <w:rsid w:val="00232D4A"/>
    <w:rsid w:val="00233C7B"/>
    <w:rsid w:val="00233D5C"/>
    <w:rsid w:val="002346C8"/>
    <w:rsid w:val="002346E8"/>
    <w:rsid w:val="00235801"/>
    <w:rsid w:val="00235A72"/>
    <w:rsid w:val="00236430"/>
    <w:rsid w:val="00237142"/>
    <w:rsid w:val="00240B49"/>
    <w:rsid w:val="00241127"/>
    <w:rsid w:val="002412D9"/>
    <w:rsid w:val="00241BFB"/>
    <w:rsid w:val="00242821"/>
    <w:rsid w:val="002428BC"/>
    <w:rsid w:val="00243327"/>
    <w:rsid w:val="00243E54"/>
    <w:rsid w:val="002444AF"/>
    <w:rsid w:val="002458C7"/>
    <w:rsid w:val="00251328"/>
    <w:rsid w:val="00251F2C"/>
    <w:rsid w:val="002524A8"/>
    <w:rsid w:val="00252E67"/>
    <w:rsid w:val="0025315F"/>
    <w:rsid w:val="00253DA3"/>
    <w:rsid w:val="00256988"/>
    <w:rsid w:val="002569C0"/>
    <w:rsid w:val="0026029C"/>
    <w:rsid w:val="00260F3E"/>
    <w:rsid w:val="002625F6"/>
    <w:rsid w:val="0026270A"/>
    <w:rsid w:val="00262EFD"/>
    <w:rsid w:val="0026503F"/>
    <w:rsid w:val="00265AB2"/>
    <w:rsid w:val="00265EC3"/>
    <w:rsid w:val="00266FEC"/>
    <w:rsid w:val="0026705F"/>
    <w:rsid w:val="00267ED6"/>
    <w:rsid w:val="0027036D"/>
    <w:rsid w:val="00272460"/>
    <w:rsid w:val="0027320A"/>
    <w:rsid w:val="00274243"/>
    <w:rsid w:val="00276757"/>
    <w:rsid w:val="00276EEE"/>
    <w:rsid w:val="00277011"/>
    <w:rsid w:val="00277919"/>
    <w:rsid w:val="00277A73"/>
    <w:rsid w:val="00277D4D"/>
    <w:rsid w:val="0028525C"/>
    <w:rsid w:val="002871BC"/>
    <w:rsid w:val="0028763F"/>
    <w:rsid w:val="00287B0E"/>
    <w:rsid w:val="00291C54"/>
    <w:rsid w:val="00292337"/>
    <w:rsid w:val="002937D5"/>
    <w:rsid w:val="00293F9D"/>
    <w:rsid w:val="00294522"/>
    <w:rsid w:val="00294960"/>
    <w:rsid w:val="00295843"/>
    <w:rsid w:val="002A04F8"/>
    <w:rsid w:val="002A0D5D"/>
    <w:rsid w:val="002A27C7"/>
    <w:rsid w:val="002A27FC"/>
    <w:rsid w:val="002A3AAB"/>
    <w:rsid w:val="002B0050"/>
    <w:rsid w:val="002B1972"/>
    <w:rsid w:val="002B4707"/>
    <w:rsid w:val="002B47B0"/>
    <w:rsid w:val="002B5581"/>
    <w:rsid w:val="002B5914"/>
    <w:rsid w:val="002B657A"/>
    <w:rsid w:val="002C1028"/>
    <w:rsid w:val="002C1745"/>
    <w:rsid w:val="002C1A48"/>
    <w:rsid w:val="002C2D54"/>
    <w:rsid w:val="002C46D6"/>
    <w:rsid w:val="002C4FEB"/>
    <w:rsid w:val="002C636B"/>
    <w:rsid w:val="002D2023"/>
    <w:rsid w:val="002D7A4C"/>
    <w:rsid w:val="002E00E3"/>
    <w:rsid w:val="002E0518"/>
    <w:rsid w:val="002E0B9E"/>
    <w:rsid w:val="002E1E0E"/>
    <w:rsid w:val="002E2CC4"/>
    <w:rsid w:val="002E36DD"/>
    <w:rsid w:val="002E4607"/>
    <w:rsid w:val="002E4A8A"/>
    <w:rsid w:val="002E74AA"/>
    <w:rsid w:val="002E76F4"/>
    <w:rsid w:val="002F0120"/>
    <w:rsid w:val="002F0D97"/>
    <w:rsid w:val="002F3086"/>
    <w:rsid w:val="002F4510"/>
    <w:rsid w:val="002F7259"/>
    <w:rsid w:val="002F7960"/>
    <w:rsid w:val="002F7B3E"/>
    <w:rsid w:val="002F7EB3"/>
    <w:rsid w:val="00301710"/>
    <w:rsid w:val="003026AD"/>
    <w:rsid w:val="003037D8"/>
    <w:rsid w:val="003068E7"/>
    <w:rsid w:val="0031023C"/>
    <w:rsid w:val="00311B72"/>
    <w:rsid w:val="00315802"/>
    <w:rsid w:val="00320155"/>
    <w:rsid w:val="00320535"/>
    <w:rsid w:val="0032151A"/>
    <w:rsid w:val="00322290"/>
    <w:rsid w:val="00322A6B"/>
    <w:rsid w:val="00322C7C"/>
    <w:rsid w:val="00323918"/>
    <w:rsid w:val="003248FE"/>
    <w:rsid w:val="00324FF0"/>
    <w:rsid w:val="00326762"/>
    <w:rsid w:val="00326968"/>
    <w:rsid w:val="00326C3F"/>
    <w:rsid w:val="00326FDB"/>
    <w:rsid w:val="003312B9"/>
    <w:rsid w:val="00333766"/>
    <w:rsid w:val="003345CD"/>
    <w:rsid w:val="00334DB0"/>
    <w:rsid w:val="00334F73"/>
    <w:rsid w:val="0034482B"/>
    <w:rsid w:val="003452F0"/>
    <w:rsid w:val="00346753"/>
    <w:rsid w:val="0035142C"/>
    <w:rsid w:val="003517D8"/>
    <w:rsid w:val="00356F61"/>
    <w:rsid w:val="00360A32"/>
    <w:rsid w:val="00361A1E"/>
    <w:rsid w:val="00363599"/>
    <w:rsid w:val="003639BE"/>
    <w:rsid w:val="00364782"/>
    <w:rsid w:val="00372733"/>
    <w:rsid w:val="00373C4C"/>
    <w:rsid w:val="00374076"/>
    <w:rsid w:val="00374312"/>
    <w:rsid w:val="00374720"/>
    <w:rsid w:val="00375EE6"/>
    <w:rsid w:val="003768F3"/>
    <w:rsid w:val="00376D1C"/>
    <w:rsid w:val="00380600"/>
    <w:rsid w:val="00380FE0"/>
    <w:rsid w:val="00381210"/>
    <w:rsid w:val="0038184F"/>
    <w:rsid w:val="003819AE"/>
    <w:rsid w:val="00381D26"/>
    <w:rsid w:val="00382CCE"/>
    <w:rsid w:val="003831A1"/>
    <w:rsid w:val="003836F3"/>
    <w:rsid w:val="0038613C"/>
    <w:rsid w:val="00391A5A"/>
    <w:rsid w:val="00392BB3"/>
    <w:rsid w:val="00393755"/>
    <w:rsid w:val="00393D27"/>
    <w:rsid w:val="003949A5"/>
    <w:rsid w:val="00396458"/>
    <w:rsid w:val="00396D1D"/>
    <w:rsid w:val="003A04D5"/>
    <w:rsid w:val="003A0C4B"/>
    <w:rsid w:val="003A11CA"/>
    <w:rsid w:val="003A160C"/>
    <w:rsid w:val="003A237F"/>
    <w:rsid w:val="003A3F01"/>
    <w:rsid w:val="003A4283"/>
    <w:rsid w:val="003A55EA"/>
    <w:rsid w:val="003A62F3"/>
    <w:rsid w:val="003A6808"/>
    <w:rsid w:val="003B05FB"/>
    <w:rsid w:val="003B0645"/>
    <w:rsid w:val="003B0E9F"/>
    <w:rsid w:val="003B1639"/>
    <w:rsid w:val="003B4399"/>
    <w:rsid w:val="003B5774"/>
    <w:rsid w:val="003B7DBA"/>
    <w:rsid w:val="003C058C"/>
    <w:rsid w:val="003C05DD"/>
    <w:rsid w:val="003C0B31"/>
    <w:rsid w:val="003C16F3"/>
    <w:rsid w:val="003C1CF7"/>
    <w:rsid w:val="003C2772"/>
    <w:rsid w:val="003C4B87"/>
    <w:rsid w:val="003C6A05"/>
    <w:rsid w:val="003C6DA4"/>
    <w:rsid w:val="003C725B"/>
    <w:rsid w:val="003C778E"/>
    <w:rsid w:val="003D03B8"/>
    <w:rsid w:val="003D1BE4"/>
    <w:rsid w:val="003D20AC"/>
    <w:rsid w:val="003D28B3"/>
    <w:rsid w:val="003D48FD"/>
    <w:rsid w:val="003D4C4A"/>
    <w:rsid w:val="003D785C"/>
    <w:rsid w:val="003D7B5D"/>
    <w:rsid w:val="003E0DB1"/>
    <w:rsid w:val="003E132C"/>
    <w:rsid w:val="003E2659"/>
    <w:rsid w:val="003E31D4"/>
    <w:rsid w:val="003E5580"/>
    <w:rsid w:val="003F1CD5"/>
    <w:rsid w:val="003F2579"/>
    <w:rsid w:val="003F3F35"/>
    <w:rsid w:val="003F4B21"/>
    <w:rsid w:val="003F652B"/>
    <w:rsid w:val="003F6854"/>
    <w:rsid w:val="003F6B66"/>
    <w:rsid w:val="003F6C9D"/>
    <w:rsid w:val="00400E6C"/>
    <w:rsid w:val="004018CD"/>
    <w:rsid w:val="004030A9"/>
    <w:rsid w:val="00405783"/>
    <w:rsid w:val="00405B24"/>
    <w:rsid w:val="00407CD6"/>
    <w:rsid w:val="004100F7"/>
    <w:rsid w:val="00414383"/>
    <w:rsid w:val="00414948"/>
    <w:rsid w:val="00416EE6"/>
    <w:rsid w:val="00417378"/>
    <w:rsid w:val="00417EEC"/>
    <w:rsid w:val="00420351"/>
    <w:rsid w:val="00420FC9"/>
    <w:rsid w:val="00421127"/>
    <w:rsid w:val="004215AA"/>
    <w:rsid w:val="00421ECF"/>
    <w:rsid w:val="00424B6F"/>
    <w:rsid w:val="004262D6"/>
    <w:rsid w:val="00426AF4"/>
    <w:rsid w:val="004303C0"/>
    <w:rsid w:val="004308AF"/>
    <w:rsid w:val="00431331"/>
    <w:rsid w:val="004313FD"/>
    <w:rsid w:val="004338DF"/>
    <w:rsid w:val="004346AD"/>
    <w:rsid w:val="0043727F"/>
    <w:rsid w:val="0044135E"/>
    <w:rsid w:val="00441A45"/>
    <w:rsid w:val="0044242B"/>
    <w:rsid w:val="00442E93"/>
    <w:rsid w:val="004438B2"/>
    <w:rsid w:val="00443A18"/>
    <w:rsid w:val="00445740"/>
    <w:rsid w:val="00453051"/>
    <w:rsid w:val="004537FE"/>
    <w:rsid w:val="004562D3"/>
    <w:rsid w:val="00456365"/>
    <w:rsid w:val="00456634"/>
    <w:rsid w:val="00456DF0"/>
    <w:rsid w:val="004576CD"/>
    <w:rsid w:val="004577A9"/>
    <w:rsid w:val="00460A74"/>
    <w:rsid w:val="00460DEA"/>
    <w:rsid w:val="0046123B"/>
    <w:rsid w:val="0046346A"/>
    <w:rsid w:val="00464168"/>
    <w:rsid w:val="00466369"/>
    <w:rsid w:val="00471C27"/>
    <w:rsid w:val="00472B64"/>
    <w:rsid w:val="004730D1"/>
    <w:rsid w:val="0047322D"/>
    <w:rsid w:val="00475AF5"/>
    <w:rsid w:val="004775BE"/>
    <w:rsid w:val="0048019A"/>
    <w:rsid w:val="00480259"/>
    <w:rsid w:val="004812DB"/>
    <w:rsid w:val="0048163F"/>
    <w:rsid w:val="00481866"/>
    <w:rsid w:val="0048610D"/>
    <w:rsid w:val="00486850"/>
    <w:rsid w:val="00486C26"/>
    <w:rsid w:val="004926A1"/>
    <w:rsid w:val="00492F65"/>
    <w:rsid w:val="0049312E"/>
    <w:rsid w:val="0049353D"/>
    <w:rsid w:val="004955D9"/>
    <w:rsid w:val="00497495"/>
    <w:rsid w:val="004A1250"/>
    <w:rsid w:val="004A34BB"/>
    <w:rsid w:val="004A4148"/>
    <w:rsid w:val="004A4443"/>
    <w:rsid w:val="004A5CE7"/>
    <w:rsid w:val="004B1E3F"/>
    <w:rsid w:val="004B46F3"/>
    <w:rsid w:val="004B5311"/>
    <w:rsid w:val="004B548A"/>
    <w:rsid w:val="004B5552"/>
    <w:rsid w:val="004B55AB"/>
    <w:rsid w:val="004B6923"/>
    <w:rsid w:val="004B7188"/>
    <w:rsid w:val="004B7B6C"/>
    <w:rsid w:val="004C1DCA"/>
    <w:rsid w:val="004C50F9"/>
    <w:rsid w:val="004D1C2E"/>
    <w:rsid w:val="004D300E"/>
    <w:rsid w:val="004D3B14"/>
    <w:rsid w:val="004D49AD"/>
    <w:rsid w:val="004D53DD"/>
    <w:rsid w:val="004D572E"/>
    <w:rsid w:val="004D67D1"/>
    <w:rsid w:val="004D7D84"/>
    <w:rsid w:val="004D7E5D"/>
    <w:rsid w:val="004E0EE0"/>
    <w:rsid w:val="004E25E8"/>
    <w:rsid w:val="004E2A22"/>
    <w:rsid w:val="004E4897"/>
    <w:rsid w:val="004E5ABC"/>
    <w:rsid w:val="004E5D14"/>
    <w:rsid w:val="004E5D8E"/>
    <w:rsid w:val="004E65F1"/>
    <w:rsid w:val="004E7A47"/>
    <w:rsid w:val="004F00F5"/>
    <w:rsid w:val="004F1259"/>
    <w:rsid w:val="004F152B"/>
    <w:rsid w:val="004F2372"/>
    <w:rsid w:val="004F3355"/>
    <w:rsid w:val="004F3839"/>
    <w:rsid w:val="004F3B12"/>
    <w:rsid w:val="004F3B7D"/>
    <w:rsid w:val="004F3BD3"/>
    <w:rsid w:val="004F3EAE"/>
    <w:rsid w:val="004F51B1"/>
    <w:rsid w:val="004F54B1"/>
    <w:rsid w:val="004F6D20"/>
    <w:rsid w:val="004F77F3"/>
    <w:rsid w:val="00500911"/>
    <w:rsid w:val="00500936"/>
    <w:rsid w:val="00501945"/>
    <w:rsid w:val="005060DE"/>
    <w:rsid w:val="00507167"/>
    <w:rsid w:val="00507B95"/>
    <w:rsid w:val="0051022D"/>
    <w:rsid w:val="00512172"/>
    <w:rsid w:val="005172C6"/>
    <w:rsid w:val="00520AA4"/>
    <w:rsid w:val="0052107A"/>
    <w:rsid w:val="005223CA"/>
    <w:rsid w:val="00524EF5"/>
    <w:rsid w:val="005278EF"/>
    <w:rsid w:val="00527D22"/>
    <w:rsid w:val="0053057D"/>
    <w:rsid w:val="00530804"/>
    <w:rsid w:val="00530A99"/>
    <w:rsid w:val="00530CE5"/>
    <w:rsid w:val="00532634"/>
    <w:rsid w:val="00536940"/>
    <w:rsid w:val="00537808"/>
    <w:rsid w:val="005378F6"/>
    <w:rsid w:val="0054117D"/>
    <w:rsid w:val="0054170D"/>
    <w:rsid w:val="005426B9"/>
    <w:rsid w:val="00544173"/>
    <w:rsid w:val="005462ED"/>
    <w:rsid w:val="0055106B"/>
    <w:rsid w:val="005564B5"/>
    <w:rsid w:val="00557A24"/>
    <w:rsid w:val="00560A0B"/>
    <w:rsid w:val="00561C58"/>
    <w:rsid w:val="00561E65"/>
    <w:rsid w:val="005621C7"/>
    <w:rsid w:val="0056377D"/>
    <w:rsid w:val="005653C2"/>
    <w:rsid w:val="00565502"/>
    <w:rsid w:val="005657BB"/>
    <w:rsid w:val="00565A67"/>
    <w:rsid w:val="0056603A"/>
    <w:rsid w:val="005714CE"/>
    <w:rsid w:val="00573C34"/>
    <w:rsid w:val="00574D38"/>
    <w:rsid w:val="005758E0"/>
    <w:rsid w:val="00576D37"/>
    <w:rsid w:val="0057741A"/>
    <w:rsid w:val="00580968"/>
    <w:rsid w:val="00580D80"/>
    <w:rsid w:val="00580EEA"/>
    <w:rsid w:val="005831B9"/>
    <w:rsid w:val="00583317"/>
    <w:rsid w:val="00586369"/>
    <w:rsid w:val="00587329"/>
    <w:rsid w:val="00587FA5"/>
    <w:rsid w:val="00591472"/>
    <w:rsid w:val="005919DA"/>
    <w:rsid w:val="00591F93"/>
    <w:rsid w:val="00593CB9"/>
    <w:rsid w:val="00596E89"/>
    <w:rsid w:val="00597DCA"/>
    <w:rsid w:val="005A054F"/>
    <w:rsid w:val="005A0AFB"/>
    <w:rsid w:val="005A0E4D"/>
    <w:rsid w:val="005A2DFB"/>
    <w:rsid w:val="005A2E58"/>
    <w:rsid w:val="005A664F"/>
    <w:rsid w:val="005A7074"/>
    <w:rsid w:val="005A77A4"/>
    <w:rsid w:val="005A7871"/>
    <w:rsid w:val="005A7F45"/>
    <w:rsid w:val="005B0544"/>
    <w:rsid w:val="005B12EA"/>
    <w:rsid w:val="005B1F6B"/>
    <w:rsid w:val="005B2BF2"/>
    <w:rsid w:val="005B2EAD"/>
    <w:rsid w:val="005B4174"/>
    <w:rsid w:val="005B58A5"/>
    <w:rsid w:val="005B5AD1"/>
    <w:rsid w:val="005B5ED4"/>
    <w:rsid w:val="005B7499"/>
    <w:rsid w:val="005C0A12"/>
    <w:rsid w:val="005C19A1"/>
    <w:rsid w:val="005C26C1"/>
    <w:rsid w:val="005C2FDA"/>
    <w:rsid w:val="005C5B11"/>
    <w:rsid w:val="005C634D"/>
    <w:rsid w:val="005C6C84"/>
    <w:rsid w:val="005D092C"/>
    <w:rsid w:val="005D2201"/>
    <w:rsid w:val="005D5391"/>
    <w:rsid w:val="005D5759"/>
    <w:rsid w:val="005D65E3"/>
    <w:rsid w:val="005D66F2"/>
    <w:rsid w:val="005D6CE6"/>
    <w:rsid w:val="005D6D18"/>
    <w:rsid w:val="005E3066"/>
    <w:rsid w:val="005E32E3"/>
    <w:rsid w:val="005E6F22"/>
    <w:rsid w:val="005F17C5"/>
    <w:rsid w:val="005F38FE"/>
    <w:rsid w:val="005F6277"/>
    <w:rsid w:val="005F7922"/>
    <w:rsid w:val="00603B99"/>
    <w:rsid w:val="0060403E"/>
    <w:rsid w:val="00605E1F"/>
    <w:rsid w:val="0060723A"/>
    <w:rsid w:val="00607363"/>
    <w:rsid w:val="00607AEB"/>
    <w:rsid w:val="00607D7E"/>
    <w:rsid w:val="00610034"/>
    <w:rsid w:val="006131D4"/>
    <w:rsid w:val="006149E6"/>
    <w:rsid w:val="00614A62"/>
    <w:rsid w:val="00614AB9"/>
    <w:rsid w:val="0061593A"/>
    <w:rsid w:val="00617DD2"/>
    <w:rsid w:val="00621015"/>
    <w:rsid w:val="00621E2C"/>
    <w:rsid w:val="006222BD"/>
    <w:rsid w:val="00622704"/>
    <w:rsid w:val="00623547"/>
    <w:rsid w:val="00623AD7"/>
    <w:rsid w:val="00624D5E"/>
    <w:rsid w:val="00625094"/>
    <w:rsid w:val="006265E4"/>
    <w:rsid w:val="00630C52"/>
    <w:rsid w:val="00632751"/>
    <w:rsid w:val="0063389E"/>
    <w:rsid w:val="00636D73"/>
    <w:rsid w:val="00637282"/>
    <w:rsid w:val="00640BBB"/>
    <w:rsid w:val="00640D62"/>
    <w:rsid w:val="0064203C"/>
    <w:rsid w:val="00642D54"/>
    <w:rsid w:val="006432A0"/>
    <w:rsid w:val="006509B6"/>
    <w:rsid w:val="00650A90"/>
    <w:rsid w:val="006517EC"/>
    <w:rsid w:val="00655472"/>
    <w:rsid w:val="006566E1"/>
    <w:rsid w:val="0066026C"/>
    <w:rsid w:val="0066183C"/>
    <w:rsid w:val="00663081"/>
    <w:rsid w:val="00663EAD"/>
    <w:rsid w:val="00664703"/>
    <w:rsid w:val="00664C2F"/>
    <w:rsid w:val="00664D1E"/>
    <w:rsid w:val="00664EB2"/>
    <w:rsid w:val="006657BE"/>
    <w:rsid w:val="0066726E"/>
    <w:rsid w:val="0067224B"/>
    <w:rsid w:val="00673645"/>
    <w:rsid w:val="00674306"/>
    <w:rsid w:val="00674C7B"/>
    <w:rsid w:val="006766D3"/>
    <w:rsid w:val="006767E9"/>
    <w:rsid w:val="00681025"/>
    <w:rsid w:val="006827F3"/>
    <w:rsid w:val="0068407B"/>
    <w:rsid w:val="006841A1"/>
    <w:rsid w:val="006841B6"/>
    <w:rsid w:val="00684BED"/>
    <w:rsid w:val="00684F17"/>
    <w:rsid w:val="00685780"/>
    <w:rsid w:val="006864B2"/>
    <w:rsid w:val="0068668D"/>
    <w:rsid w:val="00692B6F"/>
    <w:rsid w:val="00693F3A"/>
    <w:rsid w:val="006B1EAB"/>
    <w:rsid w:val="006B30A0"/>
    <w:rsid w:val="006B3185"/>
    <w:rsid w:val="006B3D17"/>
    <w:rsid w:val="006B4734"/>
    <w:rsid w:val="006B5A02"/>
    <w:rsid w:val="006B5F04"/>
    <w:rsid w:val="006B7220"/>
    <w:rsid w:val="006B737F"/>
    <w:rsid w:val="006C171B"/>
    <w:rsid w:val="006C26D6"/>
    <w:rsid w:val="006C2B0B"/>
    <w:rsid w:val="006C4239"/>
    <w:rsid w:val="006C65EA"/>
    <w:rsid w:val="006C675E"/>
    <w:rsid w:val="006C77C3"/>
    <w:rsid w:val="006D0557"/>
    <w:rsid w:val="006D10CF"/>
    <w:rsid w:val="006D150B"/>
    <w:rsid w:val="006D1E85"/>
    <w:rsid w:val="006D2A5C"/>
    <w:rsid w:val="006D2E74"/>
    <w:rsid w:val="006D2EBF"/>
    <w:rsid w:val="006D6E57"/>
    <w:rsid w:val="006D7CAF"/>
    <w:rsid w:val="006E2050"/>
    <w:rsid w:val="006E2823"/>
    <w:rsid w:val="006E3BD6"/>
    <w:rsid w:val="006E3E99"/>
    <w:rsid w:val="006E5587"/>
    <w:rsid w:val="006E6866"/>
    <w:rsid w:val="006F02CA"/>
    <w:rsid w:val="006F06A9"/>
    <w:rsid w:val="006F2153"/>
    <w:rsid w:val="006F3710"/>
    <w:rsid w:val="006F4586"/>
    <w:rsid w:val="006F4C81"/>
    <w:rsid w:val="006F548D"/>
    <w:rsid w:val="006F6074"/>
    <w:rsid w:val="006F638B"/>
    <w:rsid w:val="006F6892"/>
    <w:rsid w:val="00700ADC"/>
    <w:rsid w:val="00700BD5"/>
    <w:rsid w:val="0070208E"/>
    <w:rsid w:val="00702B2A"/>
    <w:rsid w:val="00703313"/>
    <w:rsid w:val="007065DE"/>
    <w:rsid w:val="007103A3"/>
    <w:rsid w:val="00713E3C"/>
    <w:rsid w:val="0071507E"/>
    <w:rsid w:val="00716CA5"/>
    <w:rsid w:val="00720338"/>
    <w:rsid w:val="007205A6"/>
    <w:rsid w:val="00721D4D"/>
    <w:rsid w:val="00723510"/>
    <w:rsid w:val="00724459"/>
    <w:rsid w:val="00725647"/>
    <w:rsid w:val="00725B20"/>
    <w:rsid w:val="00726EB8"/>
    <w:rsid w:val="0072784C"/>
    <w:rsid w:val="00727D7B"/>
    <w:rsid w:val="007337A8"/>
    <w:rsid w:val="0073457B"/>
    <w:rsid w:val="00734C79"/>
    <w:rsid w:val="00736E67"/>
    <w:rsid w:val="0074097E"/>
    <w:rsid w:val="0074412E"/>
    <w:rsid w:val="007441FA"/>
    <w:rsid w:val="007472FB"/>
    <w:rsid w:val="00750B83"/>
    <w:rsid w:val="00750D95"/>
    <w:rsid w:val="00751512"/>
    <w:rsid w:val="00751D22"/>
    <w:rsid w:val="007522AE"/>
    <w:rsid w:val="00753F0D"/>
    <w:rsid w:val="00756226"/>
    <w:rsid w:val="00756C16"/>
    <w:rsid w:val="00757691"/>
    <w:rsid w:val="00757C36"/>
    <w:rsid w:val="00757FEB"/>
    <w:rsid w:val="007616B4"/>
    <w:rsid w:val="00762692"/>
    <w:rsid w:val="00764C91"/>
    <w:rsid w:val="007654AB"/>
    <w:rsid w:val="00766A53"/>
    <w:rsid w:val="00773EB9"/>
    <w:rsid w:val="007743EE"/>
    <w:rsid w:val="007756D6"/>
    <w:rsid w:val="00775B0E"/>
    <w:rsid w:val="007761F2"/>
    <w:rsid w:val="0078056E"/>
    <w:rsid w:val="007816D2"/>
    <w:rsid w:val="00782695"/>
    <w:rsid w:val="007829C5"/>
    <w:rsid w:val="0078782B"/>
    <w:rsid w:val="0079091B"/>
    <w:rsid w:val="0079145E"/>
    <w:rsid w:val="00791C75"/>
    <w:rsid w:val="00794033"/>
    <w:rsid w:val="00794C3E"/>
    <w:rsid w:val="00795DA6"/>
    <w:rsid w:val="007A0741"/>
    <w:rsid w:val="007A5B4E"/>
    <w:rsid w:val="007A743A"/>
    <w:rsid w:val="007A7859"/>
    <w:rsid w:val="007B165F"/>
    <w:rsid w:val="007B250C"/>
    <w:rsid w:val="007B3E80"/>
    <w:rsid w:val="007B4806"/>
    <w:rsid w:val="007B508E"/>
    <w:rsid w:val="007B5F1C"/>
    <w:rsid w:val="007B6762"/>
    <w:rsid w:val="007C1359"/>
    <w:rsid w:val="007C2588"/>
    <w:rsid w:val="007C3B45"/>
    <w:rsid w:val="007C3F1F"/>
    <w:rsid w:val="007C449E"/>
    <w:rsid w:val="007C4D35"/>
    <w:rsid w:val="007C516D"/>
    <w:rsid w:val="007C604A"/>
    <w:rsid w:val="007D005C"/>
    <w:rsid w:val="007D013D"/>
    <w:rsid w:val="007D08AF"/>
    <w:rsid w:val="007D2B91"/>
    <w:rsid w:val="007D3F01"/>
    <w:rsid w:val="007D42C1"/>
    <w:rsid w:val="007D5FE6"/>
    <w:rsid w:val="007E0735"/>
    <w:rsid w:val="007E2960"/>
    <w:rsid w:val="007E41FD"/>
    <w:rsid w:val="007E43AD"/>
    <w:rsid w:val="007E4830"/>
    <w:rsid w:val="007E7CA5"/>
    <w:rsid w:val="007F114C"/>
    <w:rsid w:val="007F3F7D"/>
    <w:rsid w:val="007F489D"/>
    <w:rsid w:val="007F50B4"/>
    <w:rsid w:val="007F532A"/>
    <w:rsid w:val="007F5F53"/>
    <w:rsid w:val="007F66AA"/>
    <w:rsid w:val="007F6D10"/>
    <w:rsid w:val="00803C74"/>
    <w:rsid w:val="00804B94"/>
    <w:rsid w:val="008058BA"/>
    <w:rsid w:val="00805BE7"/>
    <w:rsid w:val="00806BD7"/>
    <w:rsid w:val="0080701A"/>
    <w:rsid w:val="0080751F"/>
    <w:rsid w:val="00807585"/>
    <w:rsid w:val="00810906"/>
    <w:rsid w:val="008127F7"/>
    <w:rsid w:val="00813294"/>
    <w:rsid w:val="00815B2C"/>
    <w:rsid w:val="008178BE"/>
    <w:rsid w:val="00821EA1"/>
    <w:rsid w:val="00822810"/>
    <w:rsid w:val="00822BC9"/>
    <w:rsid w:val="00822FA5"/>
    <w:rsid w:val="008232F2"/>
    <w:rsid w:val="008235F3"/>
    <w:rsid w:val="00825F06"/>
    <w:rsid w:val="00827321"/>
    <w:rsid w:val="0083092D"/>
    <w:rsid w:val="008312CD"/>
    <w:rsid w:val="00835309"/>
    <w:rsid w:val="00836213"/>
    <w:rsid w:val="0083708F"/>
    <w:rsid w:val="00841278"/>
    <w:rsid w:val="008414F9"/>
    <w:rsid w:val="00841888"/>
    <w:rsid w:val="008418E9"/>
    <w:rsid w:val="00841E54"/>
    <w:rsid w:val="008440D8"/>
    <w:rsid w:val="008443C8"/>
    <w:rsid w:val="00844433"/>
    <w:rsid w:val="008454FF"/>
    <w:rsid w:val="00845768"/>
    <w:rsid w:val="00846913"/>
    <w:rsid w:val="0085293C"/>
    <w:rsid w:val="00852B43"/>
    <w:rsid w:val="00854A3E"/>
    <w:rsid w:val="00854D4F"/>
    <w:rsid w:val="00861E27"/>
    <w:rsid w:val="008621C4"/>
    <w:rsid w:val="00863F41"/>
    <w:rsid w:val="008646ED"/>
    <w:rsid w:val="00864D73"/>
    <w:rsid w:val="008656E3"/>
    <w:rsid w:val="008705C3"/>
    <w:rsid w:val="00870C58"/>
    <w:rsid w:val="00870CEC"/>
    <w:rsid w:val="008738B7"/>
    <w:rsid w:val="008748BB"/>
    <w:rsid w:val="008749BE"/>
    <w:rsid w:val="00880D83"/>
    <w:rsid w:val="008813D3"/>
    <w:rsid w:val="00881B24"/>
    <w:rsid w:val="00882983"/>
    <w:rsid w:val="008829BE"/>
    <w:rsid w:val="008850D7"/>
    <w:rsid w:val="0088601C"/>
    <w:rsid w:val="008873A8"/>
    <w:rsid w:val="00887534"/>
    <w:rsid w:val="00887D88"/>
    <w:rsid w:val="00891613"/>
    <w:rsid w:val="00891B5C"/>
    <w:rsid w:val="00891EC6"/>
    <w:rsid w:val="00892535"/>
    <w:rsid w:val="00892693"/>
    <w:rsid w:val="00894390"/>
    <w:rsid w:val="00894553"/>
    <w:rsid w:val="00894B72"/>
    <w:rsid w:val="008959DB"/>
    <w:rsid w:val="00896680"/>
    <w:rsid w:val="00897FE1"/>
    <w:rsid w:val="008A0610"/>
    <w:rsid w:val="008A1386"/>
    <w:rsid w:val="008A2A42"/>
    <w:rsid w:val="008A3366"/>
    <w:rsid w:val="008A4FB6"/>
    <w:rsid w:val="008A628E"/>
    <w:rsid w:val="008A6EB9"/>
    <w:rsid w:val="008A6F07"/>
    <w:rsid w:val="008B097B"/>
    <w:rsid w:val="008B108F"/>
    <w:rsid w:val="008B61C9"/>
    <w:rsid w:val="008B7A83"/>
    <w:rsid w:val="008C107A"/>
    <w:rsid w:val="008C3224"/>
    <w:rsid w:val="008C38BA"/>
    <w:rsid w:val="008C4B9A"/>
    <w:rsid w:val="008C4D2D"/>
    <w:rsid w:val="008C6AA6"/>
    <w:rsid w:val="008C7AF3"/>
    <w:rsid w:val="008D0B50"/>
    <w:rsid w:val="008D0E3D"/>
    <w:rsid w:val="008D0E75"/>
    <w:rsid w:val="008D305C"/>
    <w:rsid w:val="008D41D5"/>
    <w:rsid w:val="008D6A72"/>
    <w:rsid w:val="008E44DE"/>
    <w:rsid w:val="008E6220"/>
    <w:rsid w:val="008F3A9B"/>
    <w:rsid w:val="008F43D9"/>
    <w:rsid w:val="008F5804"/>
    <w:rsid w:val="008F7233"/>
    <w:rsid w:val="00900232"/>
    <w:rsid w:val="00900507"/>
    <w:rsid w:val="00904760"/>
    <w:rsid w:val="00905619"/>
    <w:rsid w:val="009057F1"/>
    <w:rsid w:val="009064AE"/>
    <w:rsid w:val="00907CCE"/>
    <w:rsid w:val="009116D0"/>
    <w:rsid w:val="0091375B"/>
    <w:rsid w:val="00913EF6"/>
    <w:rsid w:val="00914D6D"/>
    <w:rsid w:val="009154B2"/>
    <w:rsid w:val="009201BD"/>
    <w:rsid w:val="00920A0D"/>
    <w:rsid w:val="00921177"/>
    <w:rsid w:val="00922F87"/>
    <w:rsid w:val="009243D7"/>
    <w:rsid w:val="00924876"/>
    <w:rsid w:val="00925778"/>
    <w:rsid w:val="00925DBD"/>
    <w:rsid w:val="0092755C"/>
    <w:rsid w:val="00927B2B"/>
    <w:rsid w:val="00931945"/>
    <w:rsid w:val="00931AB3"/>
    <w:rsid w:val="00935494"/>
    <w:rsid w:val="00936661"/>
    <w:rsid w:val="00936918"/>
    <w:rsid w:val="0093691E"/>
    <w:rsid w:val="00936CD0"/>
    <w:rsid w:val="00942945"/>
    <w:rsid w:val="0094353C"/>
    <w:rsid w:val="00944B62"/>
    <w:rsid w:val="0094617C"/>
    <w:rsid w:val="00947D80"/>
    <w:rsid w:val="00953C45"/>
    <w:rsid w:val="00954397"/>
    <w:rsid w:val="009554C4"/>
    <w:rsid w:val="00960D6D"/>
    <w:rsid w:val="00961128"/>
    <w:rsid w:val="00964110"/>
    <w:rsid w:val="00965EF6"/>
    <w:rsid w:val="009663DC"/>
    <w:rsid w:val="00966E24"/>
    <w:rsid w:val="00970183"/>
    <w:rsid w:val="009733E6"/>
    <w:rsid w:val="00973F9B"/>
    <w:rsid w:val="0097422F"/>
    <w:rsid w:val="00974D17"/>
    <w:rsid w:val="009759BB"/>
    <w:rsid w:val="00975BB0"/>
    <w:rsid w:val="00976061"/>
    <w:rsid w:val="00976258"/>
    <w:rsid w:val="00981825"/>
    <w:rsid w:val="00991733"/>
    <w:rsid w:val="009930FE"/>
    <w:rsid w:val="00995926"/>
    <w:rsid w:val="009960A2"/>
    <w:rsid w:val="009964B8"/>
    <w:rsid w:val="009A048A"/>
    <w:rsid w:val="009A3AFC"/>
    <w:rsid w:val="009A46BC"/>
    <w:rsid w:val="009A5976"/>
    <w:rsid w:val="009A5BC8"/>
    <w:rsid w:val="009B028E"/>
    <w:rsid w:val="009B03C8"/>
    <w:rsid w:val="009B1699"/>
    <w:rsid w:val="009B1B66"/>
    <w:rsid w:val="009B4330"/>
    <w:rsid w:val="009B534C"/>
    <w:rsid w:val="009B5B96"/>
    <w:rsid w:val="009B7049"/>
    <w:rsid w:val="009C0289"/>
    <w:rsid w:val="009C16AF"/>
    <w:rsid w:val="009D0D25"/>
    <w:rsid w:val="009D4A8E"/>
    <w:rsid w:val="009D55A2"/>
    <w:rsid w:val="009D6296"/>
    <w:rsid w:val="009D71AA"/>
    <w:rsid w:val="009D7877"/>
    <w:rsid w:val="009E0F4B"/>
    <w:rsid w:val="009E179A"/>
    <w:rsid w:val="009E1E36"/>
    <w:rsid w:val="009E2393"/>
    <w:rsid w:val="009E3938"/>
    <w:rsid w:val="009E68C2"/>
    <w:rsid w:val="009E6E98"/>
    <w:rsid w:val="009E74D5"/>
    <w:rsid w:val="009E779F"/>
    <w:rsid w:val="009F1FFD"/>
    <w:rsid w:val="009F4910"/>
    <w:rsid w:val="009F5A4E"/>
    <w:rsid w:val="009F697F"/>
    <w:rsid w:val="009F6F78"/>
    <w:rsid w:val="009F6FF9"/>
    <w:rsid w:val="00A01925"/>
    <w:rsid w:val="00A03F8B"/>
    <w:rsid w:val="00A05588"/>
    <w:rsid w:val="00A059AA"/>
    <w:rsid w:val="00A0793F"/>
    <w:rsid w:val="00A079B8"/>
    <w:rsid w:val="00A11C3C"/>
    <w:rsid w:val="00A1271B"/>
    <w:rsid w:val="00A12DA2"/>
    <w:rsid w:val="00A13333"/>
    <w:rsid w:val="00A135F6"/>
    <w:rsid w:val="00A13C85"/>
    <w:rsid w:val="00A14812"/>
    <w:rsid w:val="00A1483B"/>
    <w:rsid w:val="00A148D2"/>
    <w:rsid w:val="00A16140"/>
    <w:rsid w:val="00A21151"/>
    <w:rsid w:val="00A22374"/>
    <w:rsid w:val="00A22CAC"/>
    <w:rsid w:val="00A23898"/>
    <w:rsid w:val="00A23EC5"/>
    <w:rsid w:val="00A24251"/>
    <w:rsid w:val="00A250CC"/>
    <w:rsid w:val="00A26981"/>
    <w:rsid w:val="00A311EC"/>
    <w:rsid w:val="00A31E89"/>
    <w:rsid w:val="00A32495"/>
    <w:rsid w:val="00A33708"/>
    <w:rsid w:val="00A35B93"/>
    <w:rsid w:val="00A35D73"/>
    <w:rsid w:val="00A369E9"/>
    <w:rsid w:val="00A372BC"/>
    <w:rsid w:val="00A37AC9"/>
    <w:rsid w:val="00A428DE"/>
    <w:rsid w:val="00A447C2"/>
    <w:rsid w:val="00A4504D"/>
    <w:rsid w:val="00A477F8"/>
    <w:rsid w:val="00A47E60"/>
    <w:rsid w:val="00A5144B"/>
    <w:rsid w:val="00A5201B"/>
    <w:rsid w:val="00A52093"/>
    <w:rsid w:val="00A52793"/>
    <w:rsid w:val="00A52A58"/>
    <w:rsid w:val="00A53F09"/>
    <w:rsid w:val="00A54319"/>
    <w:rsid w:val="00A55BB5"/>
    <w:rsid w:val="00A5762B"/>
    <w:rsid w:val="00A60E20"/>
    <w:rsid w:val="00A614EA"/>
    <w:rsid w:val="00A61557"/>
    <w:rsid w:val="00A6303F"/>
    <w:rsid w:val="00A641CE"/>
    <w:rsid w:val="00A642FB"/>
    <w:rsid w:val="00A6500E"/>
    <w:rsid w:val="00A65FE5"/>
    <w:rsid w:val="00A71AB3"/>
    <w:rsid w:val="00A7291D"/>
    <w:rsid w:val="00A73126"/>
    <w:rsid w:val="00A73203"/>
    <w:rsid w:val="00A7388F"/>
    <w:rsid w:val="00A75B47"/>
    <w:rsid w:val="00A7771F"/>
    <w:rsid w:val="00A85B63"/>
    <w:rsid w:val="00A86025"/>
    <w:rsid w:val="00A86558"/>
    <w:rsid w:val="00A92D3D"/>
    <w:rsid w:val="00A93E79"/>
    <w:rsid w:val="00A96C39"/>
    <w:rsid w:val="00A96D1B"/>
    <w:rsid w:val="00AA1961"/>
    <w:rsid w:val="00AA48AC"/>
    <w:rsid w:val="00AA4EBC"/>
    <w:rsid w:val="00AA5A0D"/>
    <w:rsid w:val="00AA6261"/>
    <w:rsid w:val="00AA720B"/>
    <w:rsid w:val="00AA753D"/>
    <w:rsid w:val="00AA7A34"/>
    <w:rsid w:val="00AA7CF0"/>
    <w:rsid w:val="00AB056A"/>
    <w:rsid w:val="00AB126D"/>
    <w:rsid w:val="00AB63C2"/>
    <w:rsid w:val="00AC2986"/>
    <w:rsid w:val="00AC33AE"/>
    <w:rsid w:val="00AC3A44"/>
    <w:rsid w:val="00AC3E38"/>
    <w:rsid w:val="00AC4606"/>
    <w:rsid w:val="00AC4C78"/>
    <w:rsid w:val="00AC52EA"/>
    <w:rsid w:val="00AC54E8"/>
    <w:rsid w:val="00AC6866"/>
    <w:rsid w:val="00AC71BD"/>
    <w:rsid w:val="00AC7F68"/>
    <w:rsid w:val="00AD030F"/>
    <w:rsid w:val="00AD0D5C"/>
    <w:rsid w:val="00AD107E"/>
    <w:rsid w:val="00AD1CCF"/>
    <w:rsid w:val="00AD1DCF"/>
    <w:rsid w:val="00AD2E17"/>
    <w:rsid w:val="00AD3CE3"/>
    <w:rsid w:val="00AD4693"/>
    <w:rsid w:val="00AD63E0"/>
    <w:rsid w:val="00AD6ECD"/>
    <w:rsid w:val="00AE0502"/>
    <w:rsid w:val="00AE245A"/>
    <w:rsid w:val="00AE31C2"/>
    <w:rsid w:val="00AE4471"/>
    <w:rsid w:val="00AE4872"/>
    <w:rsid w:val="00AE577B"/>
    <w:rsid w:val="00AE623B"/>
    <w:rsid w:val="00AF0AE4"/>
    <w:rsid w:val="00AF1A6C"/>
    <w:rsid w:val="00AF24BF"/>
    <w:rsid w:val="00AF2782"/>
    <w:rsid w:val="00AF3A2F"/>
    <w:rsid w:val="00AF50D5"/>
    <w:rsid w:val="00AF512B"/>
    <w:rsid w:val="00AF77CE"/>
    <w:rsid w:val="00AF7DFD"/>
    <w:rsid w:val="00B00407"/>
    <w:rsid w:val="00B0487E"/>
    <w:rsid w:val="00B04EDA"/>
    <w:rsid w:val="00B04EE3"/>
    <w:rsid w:val="00B04FFA"/>
    <w:rsid w:val="00B05EC3"/>
    <w:rsid w:val="00B0657A"/>
    <w:rsid w:val="00B11038"/>
    <w:rsid w:val="00B1289F"/>
    <w:rsid w:val="00B13F09"/>
    <w:rsid w:val="00B141E5"/>
    <w:rsid w:val="00B150A2"/>
    <w:rsid w:val="00B17D79"/>
    <w:rsid w:val="00B2027D"/>
    <w:rsid w:val="00B20722"/>
    <w:rsid w:val="00B21571"/>
    <w:rsid w:val="00B2192C"/>
    <w:rsid w:val="00B2417D"/>
    <w:rsid w:val="00B24C9D"/>
    <w:rsid w:val="00B252FA"/>
    <w:rsid w:val="00B2569A"/>
    <w:rsid w:val="00B30765"/>
    <w:rsid w:val="00B3303C"/>
    <w:rsid w:val="00B36362"/>
    <w:rsid w:val="00B36432"/>
    <w:rsid w:val="00B37892"/>
    <w:rsid w:val="00B37FA2"/>
    <w:rsid w:val="00B4003E"/>
    <w:rsid w:val="00B40205"/>
    <w:rsid w:val="00B4139D"/>
    <w:rsid w:val="00B427D0"/>
    <w:rsid w:val="00B4296A"/>
    <w:rsid w:val="00B45297"/>
    <w:rsid w:val="00B46CF9"/>
    <w:rsid w:val="00B4743D"/>
    <w:rsid w:val="00B54ACB"/>
    <w:rsid w:val="00B54C0F"/>
    <w:rsid w:val="00B55626"/>
    <w:rsid w:val="00B56717"/>
    <w:rsid w:val="00B575E0"/>
    <w:rsid w:val="00B60466"/>
    <w:rsid w:val="00B61206"/>
    <w:rsid w:val="00B617D0"/>
    <w:rsid w:val="00B623BE"/>
    <w:rsid w:val="00B62C33"/>
    <w:rsid w:val="00B6389D"/>
    <w:rsid w:val="00B64101"/>
    <w:rsid w:val="00B6664B"/>
    <w:rsid w:val="00B714D8"/>
    <w:rsid w:val="00B72A4E"/>
    <w:rsid w:val="00B747A7"/>
    <w:rsid w:val="00B757D1"/>
    <w:rsid w:val="00B757F5"/>
    <w:rsid w:val="00B7787D"/>
    <w:rsid w:val="00B80AE3"/>
    <w:rsid w:val="00B80F10"/>
    <w:rsid w:val="00B816A0"/>
    <w:rsid w:val="00B81789"/>
    <w:rsid w:val="00B819D8"/>
    <w:rsid w:val="00B8452C"/>
    <w:rsid w:val="00B84671"/>
    <w:rsid w:val="00B84A16"/>
    <w:rsid w:val="00B85E87"/>
    <w:rsid w:val="00B91647"/>
    <w:rsid w:val="00B91D42"/>
    <w:rsid w:val="00B948F2"/>
    <w:rsid w:val="00B9570C"/>
    <w:rsid w:val="00B9593D"/>
    <w:rsid w:val="00B9708E"/>
    <w:rsid w:val="00B97F30"/>
    <w:rsid w:val="00BA0086"/>
    <w:rsid w:val="00BA1011"/>
    <w:rsid w:val="00BA15B0"/>
    <w:rsid w:val="00BA27EE"/>
    <w:rsid w:val="00BA2C22"/>
    <w:rsid w:val="00BA307A"/>
    <w:rsid w:val="00BA30A9"/>
    <w:rsid w:val="00BA3958"/>
    <w:rsid w:val="00BA3A76"/>
    <w:rsid w:val="00BA5687"/>
    <w:rsid w:val="00BA7AFE"/>
    <w:rsid w:val="00BB08FA"/>
    <w:rsid w:val="00BB0BC0"/>
    <w:rsid w:val="00BB3A91"/>
    <w:rsid w:val="00BB4597"/>
    <w:rsid w:val="00BB4B91"/>
    <w:rsid w:val="00BC3395"/>
    <w:rsid w:val="00BC52F4"/>
    <w:rsid w:val="00BC58A5"/>
    <w:rsid w:val="00BC6C02"/>
    <w:rsid w:val="00BD1636"/>
    <w:rsid w:val="00BD3A76"/>
    <w:rsid w:val="00BD4883"/>
    <w:rsid w:val="00BD53C0"/>
    <w:rsid w:val="00BD6432"/>
    <w:rsid w:val="00BD6519"/>
    <w:rsid w:val="00BD69FF"/>
    <w:rsid w:val="00BE1AAB"/>
    <w:rsid w:val="00BE2D4C"/>
    <w:rsid w:val="00BE56EF"/>
    <w:rsid w:val="00BE63C0"/>
    <w:rsid w:val="00BE7926"/>
    <w:rsid w:val="00BE7F77"/>
    <w:rsid w:val="00BF099E"/>
    <w:rsid w:val="00BF1C41"/>
    <w:rsid w:val="00BF202A"/>
    <w:rsid w:val="00BF23D3"/>
    <w:rsid w:val="00BF2F92"/>
    <w:rsid w:val="00BF4974"/>
    <w:rsid w:val="00BF4DD4"/>
    <w:rsid w:val="00BF55E2"/>
    <w:rsid w:val="00BF6DB3"/>
    <w:rsid w:val="00BF6E72"/>
    <w:rsid w:val="00C01709"/>
    <w:rsid w:val="00C031D7"/>
    <w:rsid w:val="00C04475"/>
    <w:rsid w:val="00C0606E"/>
    <w:rsid w:val="00C107B3"/>
    <w:rsid w:val="00C11249"/>
    <w:rsid w:val="00C14BEA"/>
    <w:rsid w:val="00C14F94"/>
    <w:rsid w:val="00C15D86"/>
    <w:rsid w:val="00C17A18"/>
    <w:rsid w:val="00C17D44"/>
    <w:rsid w:val="00C213BD"/>
    <w:rsid w:val="00C214A1"/>
    <w:rsid w:val="00C2157C"/>
    <w:rsid w:val="00C22C2F"/>
    <w:rsid w:val="00C23056"/>
    <w:rsid w:val="00C2528C"/>
    <w:rsid w:val="00C25DBB"/>
    <w:rsid w:val="00C2641A"/>
    <w:rsid w:val="00C30990"/>
    <w:rsid w:val="00C31130"/>
    <w:rsid w:val="00C32477"/>
    <w:rsid w:val="00C3273C"/>
    <w:rsid w:val="00C340B9"/>
    <w:rsid w:val="00C35D89"/>
    <w:rsid w:val="00C35F56"/>
    <w:rsid w:val="00C402E3"/>
    <w:rsid w:val="00C403E4"/>
    <w:rsid w:val="00C41DAD"/>
    <w:rsid w:val="00C425F2"/>
    <w:rsid w:val="00C43A6C"/>
    <w:rsid w:val="00C453FC"/>
    <w:rsid w:val="00C45B55"/>
    <w:rsid w:val="00C464FD"/>
    <w:rsid w:val="00C4698D"/>
    <w:rsid w:val="00C47D4E"/>
    <w:rsid w:val="00C503D8"/>
    <w:rsid w:val="00C510F3"/>
    <w:rsid w:val="00C517F8"/>
    <w:rsid w:val="00C51851"/>
    <w:rsid w:val="00C5454B"/>
    <w:rsid w:val="00C546D7"/>
    <w:rsid w:val="00C55E96"/>
    <w:rsid w:val="00C62E2C"/>
    <w:rsid w:val="00C6327F"/>
    <w:rsid w:val="00C65B79"/>
    <w:rsid w:val="00C67F98"/>
    <w:rsid w:val="00C70F46"/>
    <w:rsid w:val="00C73BE4"/>
    <w:rsid w:val="00C74F93"/>
    <w:rsid w:val="00C75A5B"/>
    <w:rsid w:val="00C772FD"/>
    <w:rsid w:val="00C80407"/>
    <w:rsid w:val="00C81A7D"/>
    <w:rsid w:val="00C81E5D"/>
    <w:rsid w:val="00C83831"/>
    <w:rsid w:val="00C849AC"/>
    <w:rsid w:val="00C84A1A"/>
    <w:rsid w:val="00C850D8"/>
    <w:rsid w:val="00C91872"/>
    <w:rsid w:val="00C91902"/>
    <w:rsid w:val="00C94239"/>
    <w:rsid w:val="00C9690A"/>
    <w:rsid w:val="00C975B7"/>
    <w:rsid w:val="00C9775D"/>
    <w:rsid w:val="00CA1490"/>
    <w:rsid w:val="00CA17BA"/>
    <w:rsid w:val="00CA42BC"/>
    <w:rsid w:val="00CA52DB"/>
    <w:rsid w:val="00CA78DE"/>
    <w:rsid w:val="00CA7B89"/>
    <w:rsid w:val="00CB0805"/>
    <w:rsid w:val="00CB080D"/>
    <w:rsid w:val="00CB0F65"/>
    <w:rsid w:val="00CB30C1"/>
    <w:rsid w:val="00CB45E2"/>
    <w:rsid w:val="00CB46CC"/>
    <w:rsid w:val="00CB53E0"/>
    <w:rsid w:val="00CB6712"/>
    <w:rsid w:val="00CB6BF2"/>
    <w:rsid w:val="00CB6DB9"/>
    <w:rsid w:val="00CB712D"/>
    <w:rsid w:val="00CC2812"/>
    <w:rsid w:val="00CC3DE1"/>
    <w:rsid w:val="00CC5681"/>
    <w:rsid w:val="00CC68D4"/>
    <w:rsid w:val="00CC7BFE"/>
    <w:rsid w:val="00CD0843"/>
    <w:rsid w:val="00CD0C3B"/>
    <w:rsid w:val="00CD2196"/>
    <w:rsid w:val="00CD31CA"/>
    <w:rsid w:val="00CD38DB"/>
    <w:rsid w:val="00CD589F"/>
    <w:rsid w:val="00CD6DE4"/>
    <w:rsid w:val="00CE0A2E"/>
    <w:rsid w:val="00CE2FE2"/>
    <w:rsid w:val="00CE372B"/>
    <w:rsid w:val="00CE51E8"/>
    <w:rsid w:val="00CE7EA4"/>
    <w:rsid w:val="00CF1C3F"/>
    <w:rsid w:val="00CF38CD"/>
    <w:rsid w:val="00CF4125"/>
    <w:rsid w:val="00CF47F3"/>
    <w:rsid w:val="00CF500D"/>
    <w:rsid w:val="00CF6493"/>
    <w:rsid w:val="00CF657D"/>
    <w:rsid w:val="00CF751E"/>
    <w:rsid w:val="00CF7677"/>
    <w:rsid w:val="00D005A7"/>
    <w:rsid w:val="00D01CF6"/>
    <w:rsid w:val="00D01DA5"/>
    <w:rsid w:val="00D0241E"/>
    <w:rsid w:val="00D03BE9"/>
    <w:rsid w:val="00D040C4"/>
    <w:rsid w:val="00D04AFD"/>
    <w:rsid w:val="00D0571A"/>
    <w:rsid w:val="00D0702C"/>
    <w:rsid w:val="00D07E31"/>
    <w:rsid w:val="00D101C6"/>
    <w:rsid w:val="00D13617"/>
    <w:rsid w:val="00D1740F"/>
    <w:rsid w:val="00D17DBC"/>
    <w:rsid w:val="00D256EC"/>
    <w:rsid w:val="00D27ED9"/>
    <w:rsid w:val="00D304E5"/>
    <w:rsid w:val="00D32AD4"/>
    <w:rsid w:val="00D33FF0"/>
    <w:rsid w:val="00D3441D"/>
    <w:rsid w:val="00D3525A"/>
    <w:rsid w:val="00D41CB6"/>
    <w:rsid w:val="00D41D6B"/>
    <w:rsid w:val="00D42173"/>
    <w:rsid w:val="00D4324B"/>
    <w:rsid w:val="00D43617"/>
    <w:rsid w:val="00D4767B"/>
    <w:rsid w:val="00D47EE7"/>
    <w:rsid w:val="00D51389"/>
    <w:rsid w:val="00D54350"/>
    <w:rsid w:val="00D54FFB"/>
    <w:rsid w:val="00D56389"/>
    <w:rsid w:val="00D5649A"/>
    <w:rsid w:val="00D564FC"/>
    <w:rsid w:val="00D56968"/>
    <w:rsid w:val="00D573CD"/>
    <w:rsid w:val="00D578D6"/>
    <w:rsid w:val="00D60274"/>
    <w:rsid w:val="00D6091E"/>
    <w:rsid w:val="00D60DD1"/>
    <w:rsid w:val="00D618DF"/>
    <w:rsid w:val="00D61E52"/>
    <w:rsid w:val="00D63B40"/>
    <w:rsid w:val="00D70757"/>
    <w:rsid w:val="00D72442"/>
    <w:rsid w:val="00D73A1A"/>
    <w:rsid w:val="00D75E46"/>
    <w:rsid w:val="00D77BF5"/>
    <w:rsid w:val="00D807C3"/>
    <w:rsid w:val="00D80DCF"/>
    <w:rsid w:val="00D822BB"/>
    <w:rsid w:val="00D83530"/>
    <w:rsid w:val="00D87CE2"/>
    <w:rsid w:val="00D87DE9"/>
    <w:rsid w:val="00D9054B"/>
    <w:rsid w:val="00D906FB"/>
    <w:rsid w:val="00D90992"/>
    <w:rsid w:val="00D914AB"/>
    <w:rsid w:val="00D915CA"/>
    <w:rsid w:val="00D924F6"/>
    <w:rsid w:val="00D9259E"/>
    <w:rsid w:val="00D934E2"/>
    <w:rsid w:val="00D938CC"/>
    <w:rsid w:val="00D95F0B"/>
    <w:rsid w:val="00DA79F2"/>
    <w:rsid w:val="00DB03D0"/>
    <w:rsid w:val="00DB140C"/>
    <w:rsid w:val="00DB29B6"/>
    <w:rsid w:val="00DB2BC0"/>
    <w:rsid w:val="00DB2C87"/>
    <w:rsid w:val="00DB5FA5"/>
    <w:rsid w:val="00DB69FA"/>
    <w:rsid w:val="00DC22D3"/>
    <w:rsid w:val="00DC2F2D"/>
    <w:rsid w:val="00DC6313"/>
    <w:rsid w:val="00DC7234"/>
    <w:rsid w:val="00DD11BC"/>
    <w:rsid w:val="00DD4E51"/>
    <w:rsid w:val="00DD6DDF"/>
    <w:rsid w:val="00DD74D0"/>
    <w:rsid w:val="00DD7E1D"/>
    <w:rsid w:val="00DE0944"/>
    <w:rsid w:val="00DE0A69"/>
    <w:rsid w:val="00DE155B"/>
    <w:rsid w:val="00DE1580"/>
    <w:rsid w:val="00DE2F4C"/>
    <w:rsid w:val="00DE38F1"/>
    <w:rsid w:val="00DE40F9"/>
    <w:rsid w:val="00DE52D4"/>
    <w:rsid w:val="00DE73DA"/>
    <w:rsid w:val="00DF0797"/>
    <w:rsid w:val="00DF5123"/>
    <w:rsid w:val="00DF5538"/>
    <w:rsid w:val="00DF7FC0"/>
    <w:rsid w:val="00E0017A"/>
    <w:rsid w:val="00E0018E"/>
    <w:rsid w:val="00E011AE"/>
    <w:rsid w:val="00E03570"/>
    <w:rsid w:val="00E04FAB"/>
    <w:rsid w:val="00E07675"/>
    <w:rsid w:val="00E07772"/>
    <w:rsid w:val="00E118C5"/>
    <w:rsid w:val="00E11EAD"/>
    <w:rsid w:val="00E12C27"/>
    <w:rsid w:val="00E12F7C"/>
    <w:rsid w:val="00E13685"/>
    <w:rsid w:val="00E138CE"/>
    <w:rsid w:val="00E14527"/>
    <w:rsid w:val="00E14FB6"/>
    <w:rsid w:val="00E17009"/>
    <w:rsid w:val="00E1763B"/>
    <w:rsid w:val="00E2356A"/>
    <w:rsid w:val="00E23E4F"/>
    <w:rsid w:val="00E24F15"/>
    <w:rsid w:val="00E265AF"/>
    <w:rsid w:val="00E32C5C"/>
    <w:rsid w:val="00E33197"/>
    <w:rsid w:val="00E356FF"/>
    <w:rsid w:val="00E3644C"/>
    <w:rsid w:val="00E369D3"/>
    <w:rsid w:val="00E37D9C"/>
    <w:rsid w:val="00E42F10"/>
    <w:rsid w:val="00E4345D"/>
    <w:rsid w:val="00E4409C"/>
    <w:rsid w:val="00E4643E"/>
    <w:rsid w:val="00E46845"/>
    <w:rsid w:val="00E47B2F"/>
    <w:rsid w:val="00E50FFF"/>
    <w:rsid w:val="00E53C2E"/>
    <w:rsid w:val="00E54195"/>
    <w:rsid w:val="00E54949"/>
    <w:rsid w:val="00E549CF"/>
    <w:rsid w:val="00E56284"/>
    <w:rsid w:val="00E6016E"/>
    <w:rsid w:val="00E623FD"/>
    <w:rsid w:val="00E65475"/>
    <w:rsid w:val="00E665CD"/>
    <w:rsid w:val="00E71736"/>
    <w:rsid w:val="00E71830"/>
    <w:rsid w:val="00E76347"/>
    <w:rsid w:val="00E76FBE"/>
    <w:rsid w:val="00E801F0"/>
    <w:rsid w:val="00E81046"/>
    <w:rsid w:val="00E816C2"/>
    <w:rsid w:val="00E816FE"/>
    <w:rsid w:val="00E81755"/>
    <w:rsid w:val="00E83F96"/>
    <w:rsid w:val="00E872C5"/>
    <w:rsid w:val="00E90248"/>
    <w:rsid w:val="00E91E6B"/>
    <w:rsid w:val="00E91FCF"/>
    <w:rsid w:val="00E92AD7"/>
    <w:rsid w:val="00E934C0"/>
    <w:rsid w:val="00E95AB4"/>
    <w:rsid w:val="00E95D95"/>
    <w:rsid w:val="00E96648"/>
    <w:rsid w:val="00E96AAF"/>
    <w:rsid w:val="00E96BC1"/>
    <w:rsid w:val="00EA27BA"/>
    <w:rsid w:val="00EA2FF1"/>
    <w:rsid w:val="00EA31E6"/>
    <w:rsid w:val="00EA36F0"/>
    <w:rsid w:val="00EA376A"/>
    <w:rsid w:val="00EA5C57"/>
    <w:rsid w:val="00EB0554"/>
    <w:rsid w:val="00EB0C71"/>
    <w:rsid w:val="00EB1D45"/>
    <w:rsid w:val="00EB39F1"/>
    <w:rsid w:val="00EB5489"/>
    <w:rsid w:val="00EB745C"/>
    <w:rsid w:val="00EC0098"/>
    <w:rsid w:val="00EC0E66"/>
    <w:rsid w:val="00EC172E"/>
    <w:rsid w:val="00EC4700"/>
    <w:rsid w:val="00EC572F"/>
    <w:rsid w:val="00EC6DB5"/>
    <w:rsid w:val="00ED1729"/>
    <w:rsid w:val="00ED1FB7"/>
    <w:rsid w:val="00ED30C2"/>
    <w:rsid w:val="00ED36E6"/>
    <w:rsid w:val="00ED4C0C"/>
    <w:rsid w:val="00ED5808"/>
    <w:rsid w:val="00ED7132"/>
    <w:rsid w:val="00ED77CF"/>
    <w:rsid w:val="00EE04B1"/>
    <w:rsid w:val="00EE3F08"/>
    <w:rsid w:val="00EE462A"/>
    <w:rsid w:val="00EE5240"/>
    <w:rsid w:val="00EE6CE9"/>
    <w:rsid w:val="00EE6DFB"/>
    <w:rsid w:val="00EE705C"/>
    <w:rsid w:val="00EE72C7"/>
    <w:rsid w:val="00EF02C2"/>
    <w:rsid w:val="00EF0B78"/>
    <w:rsid w:val="00EF1904"/>
    <w:rsid w:val="00EF2DFE"/>
    <w:rsid w:val="00EF390E"/>
    <w:rsid w:val="00EF3D38"/>
    <w:rsid w:val="00EF43D6"/>
    <w:rsid w:val="00EF5276"/>
    <w:rsid w:val="00EF72D2"/>
    <w:rsid w:val="00F011E5"/>
    <w:rsid w:val="00F03445"/>
    <w:rsid w:val="00F03E33"/>
    <w:rsid w:val="00F0515E"/>
    <w:rsid w:val="00F056B3"/>
    <w:rsid w:val="00F061FD"/>
    <w:rsid w:val="00F07E23"/>
    <w:rsid w:val="00F07EA9"/>
    <w:rsid w:val="00F122EF"/>
    <w:rsid w:val="00F1343C"/>
    <w:rsid w:val="00F13F22"/>
    <w:rsid w:val="00F16C00"/>
    <w:rsid w:val="00F17028"/>
    <w:rsid w:val="00F206AA"/>
    <w:rsid w:val="00F20DF4"/>
    <w:rsid w:val="00F21DA0"/>
    <w:rsid w:val="00F22DCA"/>
    <w:rsid w:val="00F23337"/>
    <w:rsid w:val="00F23E87"/>
    <w:rsid w:val="00F2607D"/>
    <w:rsid w:val="00F262C1"/>
    <w:rsid w:val="00F2650E"/>
    <w:rsid w:val="00F26856"/>
    <w:rsid w:val="00F27376"/>
    <w:rsid w:val="00F27CD5"/>
    <w:rsid w:val="00F319D3"/>
    <w:rsid w:val="00F32CF1"/>
    <w:rsid w:val="00F3543E"/>
    <w:rsid w:val="00F35BD8"/>
    <w:rsid w:val="00F35C3B"/>
    <w:rsid w:val="00F3689E"/>
    <w:rsid w:val="00F36923"/>
    <w:rsid w:val="00F36A3A"/>
    <w:rsid w:val="00F37594"/>
    <w:rsid w:val="00F41022"/>
    <w:rsid w:val="00F44F54"/>
    <w:rsid w:val="00F452EB"/>
    <w:rsid w:val="00F46622"/>
    <w:rsid w:val="00F46AFF"/>
    <w:rsid w:val="00F52818"/>
    <w:rsid w:val="00F5333C"/>
    <w:rsid w:val="00F54411"/>
    <w:rsid w:val="00F563C2"/>
    <w:rsid w:val="00F56AAF"/>
    <w:rsid w:val="00F60A73"/>
    <w:rsid w:val="00F61964"/>
    <w:rsid w:val="00F6245B"/>
    <w:rsid w:val="00F628FE"/>
    <w:rsid w:val="00F63DD8"/>
    <w:rsid w:val="00F64EF5"/>
    <w:rsid w:val="00F654A4"/>
    <w:rsid w:val="00F65B04"/>
    <w:rsid w:val="00F678AA"/>
    <w:rsid w:val="00F711AC"/>
    <w:rsid w:val="00F71C83"/>
    <w:rsid w:val="00F71D5E"/>
    <w:rsid w:val="00F730D9"/>
    <w:rsid w:val="00F7394E"/>
    <w:rsid w:val="00F74540"/>
    <w:rsid w:val="00F75C29"/>
    <w:rsid w:val="00F762A3"/>
    <w:rsid w:val="00F80EED"/>
    <w:rsid w:val="00F82E88"/>
    <w:rsid w:val="00F84D5C"/>
    <w:rsid w:val="00F84F3D"/>
    <w:rsid w:val="00F87AB9"/>
    <w:rsid w:val="00F87D41"/>
    <w:rsid w:val="00F87E46"/>
    <w:rsid w:val="00F90FC6"/>
    <w:rsid w:val="00F913B8"/>
    <w:rsid w:val="00F9142B"/>
    <w:rsid w:val="00F91486"/>
    <w:rsid w:val="00F91871"/>
    <w:rsid w:val="00F91EA6"/>
    <w:rsid w:val="00F93BEB"/>
    <w:rsid w:val="00F944AD"/>
    <w:rsid w:val="00FA0EB6"/>
    <w:rsid w:val="00FA19D0"/>
    <w:rsid w:val="00FA331E"/>
    <w:rsid w:val="00FA3431"/>
    <w:rsid w:val="00FA3B6B"/>
    <w:rsid w:val="00FA47CD"/>
    <w:rsid w:val="00FA4DAD"/>
    <w:rsid w:val="00FA548E"/>
    <w:rsid w:val="00FA64E9"/>
    <w:rsid w:val="00FA65AE"/>
    <w:rsid w:val="00FA6718"/>
    <w:rsid w:val="00FA719D"/>
    <w:rsid w:val="00FB0D99"/>
    <w:rsid w:val="00FB2BA8"/>
    <w:rsid w:val="00FB6D0F"/>
    <w:rsid w:val="00FC092A"/>
    <w:rsid w:val="00FC3E8B"/>
    <w:rsid w:val="00FC449A"/>
    <w:rsid w:val="00FC5231"/>
    <w:rsid w:val="00FC534D"/>
    <w:rsid w:val="00FC5AF4"/>
    <w:rsid w:val="00FC5BDB"/>
    <w:rsid w:val="00FC660B"/>
    <w:rsid w:val="00FC68F2"/>
    <w:rsid w:val="00FC7556"/>
    <w:rsid w:val="00FC7880"/>
    <w:rsid w:val="00FD0583"/>
    <w:rsid w:val="00FD07CB"/>
    <w:rsid w:val="00FD15C4"/>
    <w:rsid w:val="00FD258E"/>
    <w:rsid w:val="00FD2A35"/>
    <w:rsid w:val="00FD4F75"/>
    <w:rsid w:val="00FD5C8F"/>
    <w:rsid w:val="00FD65D9"/>
    <w:rsid w:val="00FD6E9F"/>
    <w:rsid w:val="00FD74A1"/>
    <w:rsid w:val="00FD7787"/>
    <w:rsid w:val="00FD789B"/>
    <w:rsid w:val="00FE00DA"/>
    <w:rsid w:val="00FE28EB"/>
    <w:rsid w:val="00FE3010"/>
    <w:rsid w:val="00FE45C7"/>
    <w:rsid w:val="00FE504E"/>
    <w:rsid w:val="00FE5187"/>
    <w:rsid w:val="00FE527B"/>
    <w:rsid w:val="00FE5B01"/>
    <w:rsid w:val="00FE72E9"/>
    <w:rsid w:val="00FF01E1"/>
    <w:rsid w:val="00FF437C"/>
    <w:rsid w:val="00FF5FEE"/>
    <w:rsid w:val="00FF683F"/>
    <w:rsid w:val="017F70EE"/>
    <w:rsid w:val="024E06A7"/>
    <w:rsid w:val="028D53E8"/>
    <w:rsid w:val="02D02616"/>
    <w:rsid w:val="03A7001A"/>
    <w:rsid w:val="04172D27"/>
    <w:rsid w:val="057A7635"/>
    <w:rsid w:val="0580501B"/>
    <w:rsid w:val="072105B0"/>
    <w:rsid w:val="0731167A"/>
    <w:rsid w:val="07FD17C3"/>
    <w:rsid w:val="08471E20"/>
    <w:rsid w:val="084A7B62"/>
    <w:rsid w:val="087E1305"/>
    <w:rsid w:val="08ED5C32"/>
    <w:rsid w:val="09931A0C"/>
    <w:rsid w:val="09D34295"/>
    <w:rsid w:val="0A8B7A99"/>
    <w:rsid w:val="0A981059"/>
    <w:rsid w:val="0BBC48D3"/>
    <w:rsid w:val="0C502B8B"/>
    <w:rsid w:val="0CEE4F60"/>
    <w:rsid w:val="0D4234FE"/>
    <w:rsid w:val="0DC46969"/>
    <w:rsid w:val="0E2F5830"/>
    <w:rsid w:val="0E5B08F9"/>
    <w:rsid w:val="0EB2020F"/>
    <w:rsid w:val="0EC046DA"/>
    <w:rsid w:val="0F8120BC"/>
    <w:rsid w:val="11DE62A9"/>
    <w:rsid w:val="121F796A"/>
    <w:rsid w:val="122A755C"/>
    <w:rsid w:val="130C4C45"/>
    <w:rsid w:val="13E40E6B"/>
    <w:rsid w:val="14357918"/>
    <w:rsid w:val="16714736"/>
    <w:rsid w:val="179E22FB"/>
    <w:rsid w:val="18B52DD6"/>
    <w:rsid w:val="19E341FE"/>
    <w:rsid w:val="1BAF61FB"/>
    <w:rsid w:val="1D5E1D92"/>
    <w:rsid w:val="1EC36CBC"/>
    <w:rsid w:val="1ECE074D"/>
    <w:rsid w:val="1EF7866C"/>
    <w:rsid w:val="1F356A1F"/>
    <w:rsid w:val="1F356A41"/>
    <w:rsid w:val="1F561202"/>
    <w:rsid w:val="1FA461AA"/>
    <w:rsid w:val="1FC102B2"/>
    <w:rsid w:val="1FC5614A"/>
    <w:rsid w:val="1FD51C01"/>
    <w:rsid w:val="20D35F62"/>
    <w:rsid w:val="20D364EF"/>
    <w:rsid w:val="20E27A17"/>
    <w:rsid w:val="21121BD9"/>
    <w:rsid w:val="21286748"/>
    <w:rsid w:val="21716B6A"/>
    <w:rsid w:val="21731A80"/>
    <w:rsid w:val="2318376D"/>
    <w:rsid w:val="23494ECF"/>
    <w:rsid w:val="23E534C1"/>
    <w:rsid w:val="23FE1AD5"/>
    <w:rsid w:val="23FE7D27"/>
    <w:rsid w:val="245B0CD5"/>
    <w:rsid w:val="25CF108C"/>
    <w:rsid w:val="26EA118B"/>
    <w:rsid w:val="279F3B0D"/>
    <w:rsid w:val="27AC0D3C"/>
    <w:rsid w:val="28610884"/>
    <w:rsid w:val="29051210"/>
    <w:rsid w:val="292D6D18"/>
    <w:rsid w:val="29363ABF"/>
    <w:rsid w:val="294124B7"/>
    <w:rsid w:val="295B52D4"/>
    <w:rsid w:val="2965439D"/>
    <w:rsid w:val="29891E41"/>
    <w:rsid w:val="29E4486E"/>
    <w:rsid w:val="2AF72431"/>
    <w:rsid w:val="2C8C64D9"/>
    <w:rsid w:val="2CBF3DCB"/>
    <w:rsid w:val="2CD643DE"/>
    <w:rsid w:val="2D202ABC"/>
    <w:rsid w:val="2DAD00C8"/>
    <w:rsid w:val="2ED820E6"/>
    <w:rsid w:val="2EE45D6B"/>
    <w:rsid w:val="2F353CCA"/>
    <w:rsid w:val="2FE222AB"/>
    <w:rsid w:val="309E6346"/>
    <w:rsid w:val="31A55C86"/>
    <w:rsid w:val="31AB54C6"/>
    <w:rsid w:val="326630DC"/>
    <w:rsid w:val="33936B2B"/>
    <w:rsid w:val="340B3B67"/>
    <w:rsid w:val="354E1E05"/>
    <w:rsid w:val="35E35248"/>
    <w:rsid w:val="35F639EA"/>
    <w:rsid w:val="36C80A1E"/>
    <w:rsid w:val="3757357E"/>
    <w:rsid w:val="378049C2"/>
    <w:rsid w:val="37C702A9"/>
    <w:rsid w:val="3885679F"/>
    <w:rsid w:val="3953FB6D"/>
    <w:rsid w:val="395D6149"/>
    <w:rsid w:val="3970230F"/>
    <w:rsid w:val="3A540249"/>
    <w:rsid w:val="3A6F0316"/>
    <w:rsid w:val="3A9E3AF8"/>
    <w:rsid w:val="3C430575"/>
    <w:rsid w:val="3CE111D0"/>
    <w:rsid w:val="3D7E768A"/>
    <w:rsid w:val="3E7F160D"/>
    <w:rsid w:val="3F01710B"/>
    <w:rsid w:val="3F754D21"/>
    <w:rsid w:val="3FC57B3A"/>
    <w:rsid w:val="405A7C3B"/>
    <w:rsid w:val="40836EF1"/>
    <w:rsid w:val="40F0772D"/>
    <w:rsid w:val="41405083"/>
    <w:rsid w:val="42562473"/>
    <w:rsid w:val="428C60A6"/>
    <w:rsid w:val="45BE4556"/>
    <w:rsid w:val="462907DC"/>
    <w:rsid w:val="466B2BA2"/>
    <w:rsid w:val="46CE3131"/>
    <w:rsid w:val="47516C67"/>
    <w:rsid w:val="47801D13"/>
    <w:rsid w:val="47F95F8C"/>
    <w:rsid w:val="4847590E"/>
    <w:rsid w:val="484C38E0"/>
    <w:rsid w:val="49F741D6"/>
    <w:rsid w:val="4A334991"/>
    <w:rsid w:val="4A6F2535"/>
    <w:rsid w:val="4BFE0015"/>
    <w:rsid w:val="4C2C7D81"/>
    <w:rsid w:val="4D43382B"/>
    <w:rsid w:val="4DE44FE8"/>
    <w:rsid w:val="4F221F2D"/>
    <w:rsid w:val="4FC915E0"/>
    <w:rsid w:val="50142C41"/>
    <w:rsid w:val="50A373DC"/>
    <w:rsid w:val="50BB0282"/>
    <w:rsid w:val="51267B0A"/>
    <w:rsid w:val="51275918"/>
    <w:rsid w:val="520D5F7F"/>
    <w:rsid w:val="52B02D02"/>
    <w:rsid w:val="53722A75"/>
    <w:rsid w:val="539E67B6"/>
    <w:rsid w:val="54905ECA"/>
    <w:rsid w:val="54AE47C4"/>
    <w:rsid w:val="54D97847"/>
    <w:rsid w:val="5540169E"/>
    <w:rsid w:val="56F0745D"/>
    <w:rsid w:val="576C40CA"/>
    <w:rsid w:val="57831068"/>
    <w:rsid w:val="581F37ED"/>
    <w:rsid w:val="59607143"/>
    <w:rsid w:val="59B9557B"/>
    <w:rsid w:val="5A8B33BB"/>
    <w:rsid w:val="5ACD17C6"/>
    <w:rsid w:val="5B3475AF"/>
    <w:rsid w:val="5C6D56B2"/>
    <w:rsid w:val="5D765A1D"/>
    <w:rsid w:val="5F007078"/>
    <w:rsid w:val="5F6C1493"/>
    <w:rsid w:val="61F85098"/>
    <w:rsid w:val="64163B0D"/>
    <w:rsid w:val="64872E45"/>
    <w:rsid w:val="681A4F20"/>
    <w:rsid w:val="6822162D"/>
    <w:rsid w:val="68A258E7"/>
    <w:rsid w:val="68ED750C"/>
    <w:rsid w:val="696B78B9"/>
    <w:rsid w:val="6A091FD8"/>
    <w:rsid w:val="6A5512F0"/>
    <w:rsid w:val="6A95793E"/>
    <w:rsid w:val="6BD43AE2"/>
    <w:rsid w:val="6C580C23"/>
    <w:rsid w:val="6C825698"/>
    <w:rsid w:val="6F3040D9"/>
    <w:rsid w:val="6F521DB6"/>
    <w:rsid w:val="6FF60E7F"/>
    <w:rsid w:val="705D4A5A"/>
    <w:rsid w:val="71F318B6"/>
    <w:rsid w:val="72E510D3"/>
    <w:rsid w:val="74190DB6"/>
    <w:rsid w:val="741E0853"/>
    <w:rsid w:val="75A00249"/>
    <w:rsid w:val="75A94DA0"/>
    <w:rsid w:val="75AE7B06"/>
    <w:rsid w:val="76FF7175"/>
    <w:rsid w:val="7726358E"/>
    <w:rsid w:val="777C4360"/>
    <w:rsid w:val="77A60210"/>
    <w:rsid w:val="77D9530E"/>
    <w:rsid w:val="78016613"/>
    <w:rsid w:val="781A1483"/>
    <w:rsid w:val="783F5401"/>
    <w:rsid w:val="79B23B36"/>
    <w:rsid w:val="79DE7509"/>
    <w:rsid w:val="7A400824"/>
    <w:rsid w:val="7AAF5E9F"/>
    <w:rsid w:val="7AF70966"/>
    <w:rsid w:val="7B1F3DFB"/>
    <w:rsid w:val="7BC24ED2"/>
    <w:rsid w:val="7BE41E3F"/>
    <w:rsid w:val="7C7E6484"/>
    <w:rsid w:val="7D5E7E55"/>
    <w:rsid w:val="7DC32435"/>
    <w:rsid w:val="7E2A79ED"/>
    <w:rsid w:val="7F370B6C"/>
    <w:rsid w:val="7F3F9E6A"/>
    <w:rsid w:val="7FBCCDBB"/>
    <w:rsid w:val="7FBD0575"/>
    <w:rsid w:val="9F4D7A23"/>
    <w:rsid w:val="B3EBBDD0"/>
    <w:rsid w:val="B7E74AFC"/>
    <w:rsid w:val="BF557C8B"/>
    <w:rsid w:val="BFEDACB1"/>
    <w:rsid w:val="F65C22C9"/>
    <w:rsid w:val="FF5F8F2A"/>
    <w:rsid w:val="FFABEE9F"/>
    <w:rsid w:val="FFFA7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0"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360" w:lineRule="auto"/>
      <w:jc w:val="center"/>
      <w:textAlignment w:val="center"/>
    </w:pPr>
    <w:rPr>
      <w:rFonts w:cs="Times New Roman" w:asciiTheme="minorEastAsia" w:hAnsiTheme="minorEastAsia" w:eastAsiaTheme="minorEastAsia"/>
      <w:color w:val="000000"/>
      <w:sz w:val="24"/>
      <w:szCs w:val="24"/>
      <w:lang w:val="en-US" w:eastAsia="zh-CN" w:bidi="ar-SA"/>
    </w:rPr>
  </w:style>
  <w:style w:type="paragraph" w:styleId="2">
    <w:name w:val="heading 1"/>
    <w:basedOn w:val="1"/>
    <w:next w:val="1"/>
    <w:link w:val="36"/>
    <w:autoRedefine/>
    <w:qFormat/>
    <w:uiPriority w:val="9"/>
    <w:pPr>
      <w:keepNext/>
      <w:keepLines/>
      <w:numPr>
        <w:ilvl w:val="0"/>
        <w:numId w:val="1"/>
      </w:numPr>
      <w:spacing w:before="120" w:after="120"/>
      <w:ind w:firstLine="571"/>
      <w:outlineLvl w:val="0"/>
    </w:pPr>
    <w:rPr>
      <w:rFonts w:ascii="Times New Roman" w:hAnsi="Times New Roman"/>
      <w:b/>
      <w:bCs/>
      <w:kern w:val="44"/>
      <w:sz w:val="28"/>
      <w:szCs w:val="44"/>
    </w:rPr>
  </w:style>
  <w:style w:type="paragraph" w:styleId="3">
    <w:name w:val="heading 2"/>
    <w:basedOn w:val="1"/>
    <w:next w:val="1"/>
    <w:link w:val="37"/>
    <w:autoRedefine/>
    <w:unhideWhenUsed/>
    <w:qFormat/>
    <w:uiPriority w:val="9"/>
    <w:pPr>
      <w:keepNext/>
      <w:keepLines/>
      <w:numPr>
        <w:ilvl w:val="1"/>
        <w:numId w:val="1"/>
      </w:numPr>
      <w:tabs>
        <w:tab w:val="left" w:pos="794"/>
        <w:tab w:val="clear" w:pos="795"/>
      </w:tabs>
      <w:spacing w:before="120" w:after="120"/>
      <w:ind w:firstLine="480"/>
      <w:outlineLvl w:val="1"/>
    </w:pPr>
    <w:rPr>
      <w:rFonts w:asciiTheme="majorHAnsi" w:hAnsiTheme="majorHAnsi" w:cstheme="majorBidi"/>
      <w:b/>
      <w:bCs/>
      <w:szCs w:val="32"/>
    </w:rPr>
  </w:style>
  <w:style w:type="paragraph" w:styleId="4">
    <w:name w:val="heading 3"/>
    <w:basedOn w:val="1"/>
    <w:next w:val="1"/>
    <w:link w:val="38"/>
    <w:autoRedefine/>
    <w:unhideWhenUsed/>
    <w:qFormat/>
    <w:uiPriority w:val="9"/>
    <w:pPr>
      <w:keepNext/>
      <w:keepLines/>
      <w:numPr>
        <w:ilvl w:val="2"/>
        <w:numId w:val="1"/>
      </w:numPr>
      <w:tabs>
        <w:tab w:val="left" w:pos="794"/>
      </w:tabs>
      <w:spacing w:before="120" w:after="120"/>
      <w:outlineLvl w:val="2"/>
    </w:pPr>
    <w:rPr>
      <w:b/>
      <w:bCs/>
      <w:szCs w:val="32"/>
    </w:rPr>
  </w:style>
  <w:style w:type="paragraph" w:styleId="5">
    <w:name w:val="heading 4"/>
    <w:basedOn w:val="1"/>
    <w:next w:val="1"/>
    <w:link w:val="39"/>
    <w:autoRedefine/>
    <w:unhideWhenUsed/>
    <w:qFormat/>
    <w:uiPriority w:val="9"/>
    <w:pPr>
      <w:keepNext/>
      <w:keepLines/>
      <w:numPr>
        <w:ilvl w:val="3"/>
        <w:numId w:val="1"/>
      </w:numPr>
      <w:tabs>
        <w:tab w:val="left" w:pos="794"/>
      </w:tabs>
      <w:spacing w:before="120" w:after="120"/>
      <w:outlineLvl w:val="3"/>
    </w:pPr>
    <w:rPr>
      <w:rFonts w:asciiTheme="majorHAnsi" w:hAnsiTheme="majorHAnsi" w:cstheme="majorBidi"/>
      <w:b/>
      <w:bCs/>
      <w:sz w:val="22"/>
      <w:szCs w:val="28"/>
    </w:rPr>
  </w:style>
  <w:style w:type="paragraph" w:styleId="6">
    <w:name w:val="heading 5"/>
    <w:basedOn w:val="1"/>
    <w:next w:val="1"/>
    <w:link w:val="40"/>
    <w:autoRedefine/>
    <w:unhideWhenUsed/>
    <w:qFormat/>
    <w:uiPriority w:val="9"/>
    <w:pPr>
      <w:keepNext/>
      <w:keepLines/>
      <w:numPr>
        <w:ilvl w:val="4"/>
        <w:numId w:val="1"/>
      </w:numPr>
      <w:spacing w:before="120" w:after="120"/>
      <w:outlineLvl w:val="4"/>
    </w:pPr>
    <w:rPr>
      <w:b/>
      <w:bCs/>
      <w:sz w:val="22"/>
      <w:szCs w:val="28"/>
    </w:rPr>
  </w:style>
  <w:style w:type="paragraph" w:styleId="7">
    <w:name w:val="heading 6"/>
    <w:basedOn w:val="1"/>
    <w:next w:val="1"/>
    <w:link w:val="41"/>
    <w:autoRedefine/>
    <w:unhideWhenUsed/>
    <w:qFormat/>
    <w:uiPriority w:val="9"/>
    <w:pPr>
      <w:keepNext/>
      <w:keepLines/>
      <w:numPr>
        <w:ilvl w:val="5"/>
        <w:numId w:val="1"/>
      </w:numPr>
      <w:spacing w:before="100" w:beforeAutospacing="1" w:after="100" w:afterAutospacing="1"/>
      <w:outlineLvl w:val="5"/>
    </w:pPr>
    <w:rPr>
      <w:rFonts w:asciiTheme="majorHAnsi" w:hAnsiTheme="majorHAnsi" w:cstheme="majorBidi"/>
      <w:b/>
      <w:bCs/>
      <w:sz w:val="22"/>
    </w:rPr>
  </w:style>
  <w:style w:type="paragraph" w:styleId="8">
    <w:name w:val="heading 7"/>
    <w:basedOn w:val="1"/>
    <w:next w:val="1"/>
    <w:link w:val="42"/>
    <w:autoRedefine/>
    <w:unhideWhenUsed/>
    <w:qFormat/>
    <w:uiPriority w:val="9"/>
    <w:pPr>
      <w:keepNext/>
      <w:keepLines/>
      <w:numPr>
        <w:ilvl w:val="6"/>
        <w:numId w:val="1"/>
      </w:numPr>
      <w:spacing w:before="100" w:beforeAutospacing="1" w:after="100" w:afterAutospacing="1"/>
      <w:outlineLvl w:val="6"/>
    </w:pPr>
    <w:rPr>
      <w:b/>
      <w:bCs/>
    </w:rPr>
  </w:style>
  <w:style w:type="paragraph" w:styleId="9">
    <w:name w:val="heading 8"/>
    <w:basedOn w:val="1"/>
    <w:next w:val="1"/>
    <w:link w:val="43"/>
    <w:autoRedefine/>
    <w:unhideWhenUsed/>
    <w:qFormat/>
    <w:uiPriority w:val="9"/>
    <w:pPr>
      <w:keepNext/>
      <w:keepLines/>
      <w:numPr>
        <w:ilvl w:val="7"/>
        <w:numId w:val="1"/>
      </w:numPr>
      <w:spacing w:before="100" w:beforeAutospacing="1" w:after="100" w:afterAutospacing="1" w:line="240" w:lineRule="auto"/>
      <w:outlineLvl w:val="7"/>
    </w:pPr>
    <w:rPr>
      <w:rFonts w:asciiTheme="majorHAnsi" w:hAnsiTheme="majorHAnsi" w:cstheme="majorBidi"/>
    </w:rPr>
  </w:style>
  <w:style w:type="paragraph" w:styleId="10">
    <w:name w:val="heading 9"/>
    <w:basedOn w:val="1"/>
    <w:next w:val="1"/>
    <w:link w:val="44"/>
    <w:autoRedefine/>
    <w:unhideWhenUsed/>
    <w:qFormat/>
    <w:uiPriority w:val="9"/>
    <w:pPr>
      <w:keepNext/>
      <w:keepLines/>
      <w:numPr>
        <w:ilvl w:val="8"/>
        <w:numId w:val="1"/>
      </w:numPr>
      <w:spacing w:before="100" w:beforeAutospacing="1" w:after="100" w:afterAutospacing="1"/>
      <w:outlineLvl w:val="8"/>
    </w:pPr>
    <w:rPr>
      <w:rFonts w:asciiTheme="majorHAnsi" w:hAnsiTheme="majorHAnsi" w:cstheme="majorBidi"/>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widowControl w:val="0"/>
      <w:spacing w:line="240" w:lineRule="auto"/>
      <w:ind w:left="2520" w:leftChars="1200"/>
    </w:pPr>
    <w:rPr>
      <w:rFonts w:asciiTheme="minorHAnsi" w:hAnsiTheme="minorHAnsi"/>
    </w:rPr>
  </w:style>
  <w:style w:type="paragraph" w:styleId="12">
    <w:name w:val="annotation text"/>
    <w:basedOn w:val="1"/>
    <w:link w:val="45"/>
    <w:autoRedefine/>
    <w:unhideWhenUsed/>
    <w:qFormat/>
    <w:uiPriority w:val="0"/>
    <w:rPr>
      <w:rFonts w:ascii="Calibri" w:hAnsi="Calibri"/>
      <w:sz w:val="20"/>
      <w:szCs w:val="20"/>
    </w:rPr>
  </w:style>
  <w:style w:type="paragraph" w:styleId="13">
    <w:name w:val="Body Text"/>
    <w:basedOn w:val="1"/>
    <w:link w:val="162"/>
    <w:autoRedefine/>
    <w:unhideWhenUsed/>
    <w:qFormat/>
    <w:uiPriority w:val="99"/>
    <w:pPr>
      <w:widowControl w:val="0"/>
      <w:spacing w:after="120" w:line="240" w:lineRule="auto"/>
    </w:pPr>
    <w:rPr>
      <w:rFonts w:ascii="Calibri" w:hAnsi="Calibri"/>
    </w:rPr>
  </w:style>
  <w:style w:type="paragraph" w:styleId="14">
    <w:name w:val="List 2"/>
    <w:basedOn w:val="1"/>
    <w:autoRedefine/>
    <w:qFormat/>
    <w:uiPriority w:val="0"/>
    <w:pPr>
      <w:ind w:left="100" w:leftChars="200" w:hanging="200" w:hangingChars="200"/>
    </w:pPr>
    <w:rPr>
      <w:rFonts w:ascii="等线" w:hAnsi="等线" w:eastAsia="宋体-简"/>
    </w:rPr>
  </w:style>
  <w:style w:type="paragraph" w:styleId="15">
    <w:name w:val="toc 5"/>
    <w:basedOn w:val="1"/>
    <w:next w:val="1"/>
    <w:autoRedefine/>
    <w:unhideWhenUsed/>
    <w:qFormat/>
    <w:uiPriority w:val="39"/>
    <w:pPr>
      <w:widowControl w:val="0"/>
      <w:spacing w:line="240" w:lineRule="auto"/>
      <w:ind w:left="1680" w:leftChars="800"/>
    </w:pPr>
    <w:rPr>
      <w:rFonts w:asciiTheme="minorHAnsi" w:hAnsiTheme="minorHAnsi"/>
    </w:rPr>
  </w:style>
  <w:style w:type="paragraph" w:styleId="16">
    <w:name w:val="toc 3"/>
    <w:basedOn w:val="1"/>
    <w:next w:val="1"/>
    <w:autoRedefine/>
    <w:unhideWhenUsed/>
    <w:qFormat/>
    <w:uiPriority w:val="39"/>
    <w:pPr>
      <w:ind w:left="840" w:leftChars="400"/>
    </w:pPr>
  </w:style>
  <w:style w:type="paragraph" w:styleId="17">
    <w:name w:val="toc 8"/>
    <w:basedOn w:val="1"/>
    <w:next w:val="1"/>
    <w:autoRedefine/>
    <w:unhideWhenUsed/>
    <w:qFormat/>
    <w:uiPriority w:val="39"/>
    <w:pPr>
      <w:widowControl w:val="0"/>
      <w:spacing w:line="240" w:lineRule="auto"/>
      <w:ind w:left="2940" w:leftChars="1400"/>
    </w:pPr>
    <w:rPr>
      <w:rFonts w:asciiTheme="minorHAnsi" w:hAnsiTheme="minorHAnsi"/>
    </w:rPr>
  </w:style>
  <w:style w:type="paragraph" w:styleId="18">
    <w:name w:val="Balloon Text"/>
    <w:basedOn w:val="1"/>
    <w:link w:val="46"/>
    <w:autoRedefine/>
    <w:unhideWhenUsed/>
    <w:qFormat/>
    <w:uiPriority w:val="99"/>
    <w:pPr>
      <w:spacing w:line="240" w:lineRule="auto"/>
    </w:pPr>
    <w:rPr>
      <w:sz w:val="18"/>
      <w:szCs w:val="18"/>
    </w:rPr>
  </w:style>
  <w:style w:type="paragraph" w:styleId="19">
    <w:name w:val="footer"/>
    <w:basedOn w:val="1"/>
    <w:link w:val="47"/>
    <w:autoRedefine/>
    <w:unhideWhenUsed/>
    <w:qFormat/>
    <w:uiPriority w:val="99"/>
    <w:pPr>
      <w:tabs>
        <w:tab w:val="center" w:pos="4153"/>
        <w:tab w:val="right" w:pos="8306"/>
      </w:tabs>
      <w:snapToGrid w:val="0"/>
    </w:pPr>
    <w:rPr>
      <w:sz w:val="18"/>
      <w:szCs w:val="18"/>
    </w:rPr>
  </w:style>
  <w:style w:type="paragraph" w:styleId="20">
    <w:name w:val="header"/>
    <w:basedOn w:val="1"/>
    <w:link w:val="48"/>
    <w:autoRedefine/>
    <w:unhideWhenUsed/>
    <w:qFormat/>
    <w:uiPriority w:val="99"/>
    <w:pPr>
      <w:pBdr>
        <w:bottom w:val="single" w:color="auto" w:sz="6" w:space="1"/>
      </w:pBdr>
      <w:tabs>
        <w:tab w:val="center" w:pos="4153"/>
        <w:tab w:val="right" w:pos="8306"/>
      </w:tabs>
      <w:snapToGrid w:val="0"/>
    </w:pPr>
    <w:rPr>
      <w:sz w:val="18"/>
      <w:szCs w:val="18"/>
    </w:rPr>
  </w:style>
  <w:style w:type="paragraph" w:styleId="21">
    <w:name w:val="toc 1"/>
    <w:basedOn w:val="1"/>
    <w:next w:val="1"/>
    <w:autoRedefine/>
    <w:unhideWhenUsed/>
    <w:qFormat/>
    <w:uiPriority w:val="39"/>
  </w:style>
  <w:style w:type="paragraph" w:styleId="22">
    <w:name w:val="toc 4"/>
    <w:basedOn w:val="1"/>
    <w:next w:val="1"/>
    <w:autoRedefine/>
    <w:unhideWhenUsed/>
    <w:qFormat/>
    <w:uiPriority w:val="39"/>
    <w:pPr>
      <w:widowControl w:val="0"/>
      <w:spacing w:line="240" w:lineRule="auto"/>
      <w:ind w:left="1260" w:leftChars="600"/>
    </w:pPr>
    <w:rPr>
      <w:rFonts w:asciiTheme="minorHAnsi" w:hAnsiTheme="minorHAnsi"/>
    </w:rPr>
  </w:style>
  <w:style w:type="paragraph" w:styleId="23">
    <w:name w:val="toc 6"/>
    <w:basedOn w:val="1"/>
    <w:next w:val="1"/>
    <w:autoRedefine/>
    <w:unhideWhenUsed/>
    <w:qFormat/>
    <w:uiPriority w:val="39"/>
    <w:pPr>
      <w:widowControl w:val="0"/>
      <w:spacing w:line="240" w:lineRule="auto"/>
      <w:ind w:left="2100" w:leftChars="1000"/>
    </w:pPr>
    <w:rPr>
      <w:rFonts w:asciiTheme="minorHAnsi" w:hAnsiTheme="minorHAnsi"/>
    </w:rPr>
  </w:style>
  <w:style w:type="paragraph" w:styleId="24">
    <w:name w:val="Body Text Indent 3"/>
    <w:basedOn w:val="1"/>
    <w:link w:val="49"/>
    <w:autoRedefine/>
    <w:unhideWhenUsed/>
    <w:qFormat/>
    <w:uiPriority w:val="0"/>
    <w:pPr>
      <w:spacing w:after="120"/>
      <w:ind w:left="420" w:leftChars="200" w:firstLine="200" w:firstLineChars="200"/>
    </w:pPr>
    <w:rPr>
      <w:rFonts w:ascii="Calibri" w:hAnsi="Calibri"/>
      <w:sz w:val="16"/>
      <w:szCs w:val="16"/>
    </w:rPr>
  </w:style>
  <w:style w:type="paragraph" w:styleId="25">
    <w:name w:val="toc 2"/>
    <w:basedOn w:val="1"/>
    <w:next w:val="1"/>
    <w:autoRedefine/>
    <w:unhideWhenUsed/>
    <w:qFormat/>
    <w:uiPriority w:val="39"/>
    <w:pPr>
      <w:ind w:left="420" w:leftChars="200"/>
    </w:pPr>
  </w:style>
  <w:style w:type="paragraph" w:styleId="26">
    <w:name w:val="toc 9"/>
    <w:basedOn w:val="1"/>
    <w:next w:val="1"/>
    <w:autoRedefine/>
    <w:unhideWhenUsed/>
    <w:qFormat/>
    <w:uiPriority w:val="39"/>
    <w:pPr>
      <w:widowControl w:val="0"/>
      <w:spacing w:line="240" w:lineRule="auto"/>
      <w:ind w:left="3360" w:leftChars="1600"/>
    </w:pPr>
    <w:rPr>
      <w:rFonts w:asciiTheme="minorHAnsi" w:hAnsiTheme="minorHAnsi"/>
    </w:rPr>
  </w:style>
  <w:style w:type="paragraph" w:styleId="27">
    <w:name w:val="annotation subject"/>
    <w:basedOn w:val="12"/>
    <w:next w:val="12"/>
    <w:link w:val="71"/>
    <w:autoRedefine/>
    <w:semiHidden/>
    <w:unhideWhenUsed/>
    <w:qFormat/>
    <w:uiPriority w:val="99"/>
    <w:rPr>
      <w:rFonts w:ascii="Times New Roman" w:hAnsi="Times New Roman"/>
      <w:b/>
      <w:bCs/>
      <w:kern w:val="2"/>
      <w:sz w:val="21"/>
      <w:szCs w:val="22"/>
    </w:rPr>
  </w:style>
  <w:style w:type="table" w:styleId="29">
    <w:name w:val="Table Grid"/>
    <w:basedOn w:val="2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22"/>
    <w:rPr>
      <w:b/>
    </w:rPr>
  </w:style>
  <w:style w:type="character" w:styleId="32">
    <w:name w:val="FollowedHyperlink"/>
    <w:basedOn w:val="30"/>
    <w:autoRedefine/>
    <w:semiHidden/>
    <w:unhideWhenUsed/>
    <w:qFormat/>
    <w:uiPriority w:val="99"/>
    <w:rPr>
      <w:color w:val="954F72"/>
      <w:u w:val="single"/>
    </w:rPr>
  </w:style>
  <w:style w:type="character" w:styleId="33">
    <w:name w:val="Hyperlink"/>
    <w:autoRedefine/>
    <w:unhideWhenUsed/>
    <w:qFormat/>
    <w:uiPriority w:val="99"/>
    <w:rPr>
      <w:color w:val="0563C1"/>
      <w:u w:val="single"/>
    </w:rPr>
  </w:style>
  <w:style w:type="character" w:styleId="34">
    <w:name w:val="annotation reference"/>
    <w:basedOn w:val="30"/>
    <w:autoRedefine/>
    <w:unhideWhenUsed/>
    <w:qFormat/>
    <w:uiPriority w:val="0"/>
    <w:rPr>
      <w:sz w:val="21"/>
      <w:szCs w:val="21"/>
    </w:rPr>
  </w:style>
  <w:style w:type="paragraph" w:customStyle="1" w:styleId="35">
    <w:name w:val="首行缩进"/>
    <w:basedOn w:val="1"/>
    <w:autoRedefine/>
    <w:qFormat/>
    <w:uiPriority w:val="0"/>
    <w:pPr>
      <w:ind w:firstLine="420" w:firstLineChars="200"/>
    </w:pPr>
  </w:style>
  <w:style w:type="character" w:customStyle="1" w:styleId="36">
    <w:name w:val="标题 1 字符"/>
    <w:basedOn w:val="30"/>
    <w:link w:val="2"/>
    <w:autoRedefine/>
    <w:qFormat/>
    <w:uiPriority w:val="9"/>
    <w:rPr>
      <w:rFonts w:cstheme="minorBidi"/>
      <w:b/>
      <w:bCs/>
      <w:kern w:val="44"/>
      <w:sz w:val="28"/>
      <w:szCs w:val="44"/>
    </w:rPr>
  </w:style>
  <w:style w:type="character" w:customStyle="1" w:styleId="37">
    <w:name w:val="标题 2 字符"/>
    <w:basedOn w:val="30"/>
    <w:link w:val="3"/>
    <w:autoRedefine/>
    <w:qFormat/>
    <w:uiPriority w:val="9"/>
    <w:rPr>
      <w:rFonts w:asciiTheme="majorHAnsi" w:hAnsiTheme="majorHAnsi" w:cstheme="majorBidi"/>
      <w:b/>
      <w:bCs/>
      <w:kern w:val="2"/>
      <w:sz w:val="24"/>
      <w:szCs w:val="32"/>
    </w:rPr>
  </w:style>
  <w:style w:type="character" w:customStyle="1" w:styleId="38">
    <w:name w:val="标题 3 字符"/>
    <w:basedOn w:val="30"/>
    <w:link w:val="4"/>
    <w:autoRedefine/>
    <w:qFormat/>
    <w:uiPriority w:val="9"/>
    <w:rPr>
      <w:b/>
      <w:bCs/>
      <w:szCs w:val="32"/>
    </w:rPr>
  </w:style>
  <w:style w:type="character" w:customStyle="1" w:styleId="39">
    <w:name w:val="标题 4 字符"/>
    <w:basedOn w:val="30"/>
    <w:link w:val="5"/>
    <w:autoRedefine/>
    <w:qFormat/>
    <w:uiPriority w:val="9"/>
    <w:rPr>
      <w:rFonts w:asciiTheme="majorHAnsi" w:hAnsiTheme="majorHAnsi" w:cstheme="majorBidi"/>
      <w:b/>
      <w:bCs/>
      <w:sz w:val="22"/>
      <w:szCs w:val="28"/>
    </w:rPr>
  </w:style>
  <w:style w:type="character" w:customStyle="1" w:styleId="40">
    <w:name w:val="标题 5 字符"/>
    <w:basedOn w:val="30"/>
    <w:link w:val="6"/>
    <w:autoRedefine/>
    <w:qFormat/>
    <w:uiPriority w:val="9"/>
    <w:rPr>
      <w:b/>
      <w:bCs/>
      <w:sz w:val="22"/>
      <w:szCs w:val="28"/>
    </w:rPr>
  </w:style>
  <w:style w:type="character" w:customStyle="1" w:styleId="41">
    <w:name w:val="标题 6 字符"/>
    <w:basedOn w:val="30"/>
    <w:link w:val="7"/>
    <w:autoRedefine/>
    <w:qFormat/>
    <w:uiPriority w:val="9"/>
    <w:rPr>
      <w:rFonts w:asciiTheme="majorHAnsi" w:hAnsiTheme="majorHAnsi" w:cstheme="majorBidi"/>
      <w:b/>
      <w:bCs/>
      <w:sz w:val="22"/>
      <w:szCs w:val="24"/>
    </w:rPr>
  </w:style>
  <w:style w:type="character" w:customStyle="1" w:styleId="42">
    <w:name w:val="标题 7 字符"/>
    <w:basedOn w:val="30"/>
    <w:link w:val="8"/>
    <w:autoRedefine/>
    <w:qFormat/>
    <w:uiPriority w:val="9"/>
    <w:rPr>
      <w:b/>
      <w:bCs/>
      <w:szCs w:val="24"/>
    </w:rPr>
  </w:style>
  <w:style w:type="character" w:customStyle="1" w:styleId="43">
    <w:name w:val="标题 8 字符"/>
    <w:basedOn w:val="30"/>
    <w:link w:val="9"/>
    <w:autoRedefine/>
    <w:qFormat/>
    <w:uiPriority w:val="9"/>
    <w:rPr>
      <w:rFonts w:asciiTheme="majorHAnsi" w:hAnsiTheme="majorHAnsi" w:cstheme="majorBidi"/>
      <w:szCs w:val="24"/>
    </w:rPr>
  </w:style>
  <w:style w:type="character" w:customStyle="1" w:styleId="44">
    <w:name w:val="标题 9 字符"/>
    <w:basedOn w:val="30"/>
    <w:link w:val="10"/>
    <w:autoRedefine/>
    <w:qFormat/>
    <w:uiPriority w:val="9"/>
    <w:rPr>
      <w:rFonts w:asciiTheme="majorHAnsi" w:hAnsiTheme="majorHAnsi" w:cstheme="majorBidi"/>
      <w:sz w:val="21"/>
      <w:szCs w:val="21"/>
    </w:rPr>
  </w:style>
  <w:style w:type="character" w:customStyle="1" w:styleId="45">
    <w:name w:val="批注文字 字符"/>
    <w:link w:val="12"/>
    <w:autoRedefine/>
    <w:qFormat/>
    <w:uiPriority w:val="0"/>
    <w:rPr>
      <w:rFonts w:ascii="Calibri" w:hAnsi="Calibri" w:eastAsia="宋体" w:cs="Times New Roman"/>
    </w:rPr>
  </w:style>
  <w:style w:type="character" w:customStyle="1" w:styleId="46">
    <w:name w:val="批注框文本 字符"/>
    <w:link w:val="18"/>
    <w:autoRedefine/>
    <w:qFormat/>
    <w:uiPriority w:val="99"/>
    <w:rPr>
      <w:rFonts w:ascii="Times New Roman" w:hAnsi="Times New Roman" w:eastAsia="宋体" w:cs="Times New Roman"/>
      <w:sz w:val="18"/>
      <w:szCs w:val="18"/>
    </w:rPr>
  </w:style>
  <w:style w:type="character" w:customStyle="1" w:styleId="47">
    <w:name w:val="页脚 字符"/>
    <w:link w:val="19"/>
    <w:autoRedefine/>
    <w:qFormat/>
    <w:uiPriority w:val="99"/>
    <w:rPr>
      <w:rFonts w:ascii="Times New Roman" w:hAnsi="Times New Roman" w:eastAsia="宋体" w:cs="Times New Roman"/>
      <w:sz w:val="18"/>
      <w:szCs w:val="18"/>
    </w:rPr>
  </w:style>
  <w:style w:type="character" w:customStyle="1" w:styleId="48">
    <w:name w:val="页眉 字符"/>
    <w:link w:val="20"/>
    <w:autoRedefine/>
    <w:qFormat/>
    <w:uiPriority w:val="99"/>
    <w:rPr>
      <w:rFonts w:ascii="Times New Roman" w:hAnsi="Times New Roman" w:eastAsia="宋体" w:cs="Times New Roman"/>
      <w:sz w:val="18"/>
      <w:szCs w:val="18"/>
    </w:rPr>
  </w:style>
  <w:style w:type="character" w:customStyle="1" w:styleId="49">
    <w:name w:val="正文文本缩进 3 字符"/>
    <w:link w:val="24"/>
    <w:autoRedefine/>
    <w:qFormat/>
    <w:uiPriority w:val="0"/>
    <w:rPr>
      <w:rFonts w:ascii="Calibri" w:hAnsi="Calibri" w:eastAsia="宋体" w:cs="Times New Roman"/>
      <w:kern w:val="0"/>
      <w:sz w:val="16"/>
      <w:szCs w:val="16"/>
    </w:rPr>
  </w:style>
  <w:style w:type="character" w:customStyle="1" w:styleId="50">
    <w:name w:val="标题 1 Char"/>
    <w:autoRedefine/>
    <w:qFormat/>
    <w:uiPriority w:val="9"/>
    <w:rPr>
      <w:rFonts w:ascii="Times New Roman" w:hAnsi="Times New Roman" w:eastAsia="宋体" w:cs="Times New Roman"/>
      <w:b/>
      <w:bCs/>
      <w:kern w:val="44"/>
      <w:sz w:val="44"/>
      <w:szCs w:val="44"/>
    </w:rPr>
  </w:style>
  <w:style w:type="paragraph" w:customStyle="1" w:styleId="51">
    <w:name w:val="正文样式6"/>
    <w:basedOn w:val="1"/>
    <w:autoRedefine/>
    <w:qFormat/>
    <w:uiPriority w:val="0"/>
    <w:pPr>
      <w:spacing w:beforeLines="50" w:afterLines="50"/>
      <w:ind w:firstLine="200" w:firstLineChars="200"/>
    </w:pPr>
  </w:style>
  <w:style w:type="paragraph" w:styleId="52">
    <w:name w:val="List Paragraph"/>
    <w:basedOn w:val="1"/>
    <w:link w:val="53"/>
    <w:autoRedefine/>
    <w:qFormat/>
    <w:uiPriority w:val="34"/>
    <w:pPr>
      <w:ind w:firstLine="420" w:firstLineChars="200"/>
    </w:pPr>
  </w:style>
  <w:style w:type="character" w:customStyle="1" w:styleId="53">
    <w:name w:val="列表段落 字符"/>
    <w:link w:val="52"/>
    <w:autoRedefine/>
    <w:qFormat/>
    <w:uiPriority w:val="34"/>
  </w:style>
  <w:style w:type="paragraph" w:customStyle="1" w:styleId="54">
    <w:name w:val="TOC 标题1"/>
    <w:basedOn w:val="2"/>
    <w:next w:val="1"/>
    <w:autoRedefine/>
    <w:unhideWhenUsed/>
    <w:qFormat/>
    <w:uiPriority w:val="39"/>
    <w:pPr>
      <w:numPr>
        <w:numId w:val="0"/>
      </w:numPr>
      <w:spacing w:line="259" w:lineRule="auto"/>
      <w:outlineLvl w:val="9"/>
    </w:pPr>
    <w:rPr>
      <w:rFonts w:ascii="Calibri Light" w:hAnsi="Calibri Light"/>
      <w:b w:val="0"/>
      <w:bCs w:val="0"/>
      <w:color w:val="2E75B5"/>
      <w:kern w:val="0"/>
      <w:sz w:val="32"/>
      <w:szCs w:val="32"/>
    </w:rPr>
  </w:style>
  <w:style w:type="character" w:customStyle="1" w:styleId="55">
    <w:name w:val="列出段落 Char2"/>
    <w:autoRedefine/>
    <w:qFormat/>
    <w:uiPriority w:val="34"/>
    <w:rPr>
      <w:rFonts w:ascii="Calibri" w:hAnsi="Calibri" w:eastAsia="宋体" w:cs="Times New Roman"/>
      <w:sz w:val="24"/>
    </w:rPr>
  </w:style>
  <w:style w:type="character" w:customStyle="1" w:styleId="56">
    <w:name w:val="批注文字 Char"/>
    <w:autoRedefine/>
    <w:qFormat/>
    <w:uiPriority w:val="0"/>
    <w:rPr>
      <w:rFonts w:ascii="Times New Roman" w:hAnsi="Times New Roman" w:eastAsia="宋体" w:cs="Times New Roman"/>
    </w:rPr>
  </w:style>
  <w:style w:type="character" w:customStyle="1" w:styleId="57">
    <w:name w:val="04-正文 Char Char"/>
    <w:link w:val="58"/>
    <w:autoRedefine/>
    <w:qFormat/>
    <w:uiPriority w:val="0"/>
    <w:rPr>
      <w:rFonts w:ascii="宋体" w:hAnsi="宋体"/>
      <w:sz w:val="24"/>
    </w:rPr>
  </w:style>
  <w:style w:type="paragraph" w:customStyle="1" w:styleId="58">
    <w:name w:val="04-正文"/>
    <w:basedOn w:val="1"/>
    <w:link w:val="57"/>
    <w:autoRedefine/>
    <w:qFormat/>
    <w:uiPriority w:val="0"/>
    <w:pPr>
      <w:widowControl w:val="0"/>
      <w:ind w:firstLine="482"/>
    </w:pPr>
    <w:rPr>
      <w:rFonts w:ascii="宋体" w:hAnsi="宋体"/>
      <w:szCs w:val="20"/>
    </w:rPr>
  </w:style>
  <w:style w:type="paragraph" w:customStyle="1" w:styleId="59">
    <w:name w:val="31-图片编号"/>
    <w:basedOn w:val="1"/>
    <w:autoRedefine/>
    <w:qFormat/>
    <w:uiPriority w:val="0"/>
    <w:pPr>
      <w:numPr>
        <w:ilvl w:val="8"/>
        <w:numId w:val="2"/>
      </w:numPr>
      <w:spacing w:line="360" w:lineRule="exact"/>
    </w:pPr>
    <w:rPr>
      <w:rFonts w:eastAsia="微软雅黑"/>
      <w:b/>
    </w:rPr>
  </w:style>
  <w:style w:type="paragraph" w:customStyle="1" w:styleId="60">
    <w:name w:val="22-4级目录"/>
    <w:basedOn w:val="1"/>
    <w:next w:val="1"/>
    <w:autoRedefine/>
    <w:qFormat/>
    <w:uiPriority w:val="0"/>
    <w:pPr>
      <w:numPr>
        <w:ilvl w:val="3"/>
        <w:numId w:val="2"/>
      </w:numPr>
      <w:spacing w:before="240" w:after="120"/>
      <w:ind w:left="567"/>
      <w:outlineLvl w:val="3"/>
    </w:pPr>
    <w:rPr>
      <w:rFonts w:ascii="微软雅黑" w:hAnsi="微软雅黑" w:eastAsia="黑体"/>
      <w:b/>
    </w:rPr>
  </w:style>
  <w:style w:type="paragraph" w:customStyle="1" w:styleId="61">
    <w:name w:val="11-章级目录"/>
    <w:basedOn w:val="1"/>
    <w:next w:val="1"/>
    <w:autoRedefine/>
    <w:qFormat/>
    <w:uiPriority w:val="0"/>
    <w:pPr>
      <w:pageBreakBefore/>
      <w:numPr>
        <w:ilvl w:val="0"/>
        <w:numId w:val="2"/>
      </w:numPr>
      <w:spacing w:before="480" w:after="480"/>
      <w:outlineLvl w:val="0"/>
    </w:pPr>
    <w:rPr>
      <w:rFonts w:eastAsia="黑体"/>
      <w:b/>
      <w:sz w:val="44"/>
    </w:rPr>
  </w:style>
  <w:style w:type="paragraph" w:customStyle="1" w:styleId="62">
    <w:name w:val="23-5级目录"/>
    <w:basedOn w:val="1"/>
    <w:autoRedefine/>
    <w:qFormat/>
    <w:uiPriority w:val="0"/>
    <w:pPr>
      <w:numPr>
        <w:ilvl w:val="4"/>
        <w:numId w:val="2"/>
      </w:numPr>
      <w:spacing w:before="120"/>
      <w:outlineLvl w:val="4"/>
    </w:pPr>
    <w:rPr>
      <w:rFonts w:ascii="微软雅黑" w:eastAsia="黑体"/>
      <w:b/>
    </w:rPr>
  </w:style>
  <w:style w:type="paragraph" w:customStyle="1" w:styleId="63">
    <w:name w:val="24-正文1级目录"/>
    <w:basedOn w:val="58"/>
    <w:next w:val="1"/>
    <w:autoRedefine/>
    <w:qFormat/>
    <w:uiPriority w:val="0"/>
    <w:pPr>
      <w:numPr>
        <w:ilvl w:val="5"/>
        <w:numId w:val="2"/>
      </w:numPr>
      <w:spacing w:before="120" w:after="120" w:line="360" w:lineRule="exact"/>
      <w:outlineLvl w:val="5"/>
    </w:pPr>
    <w:rPr>
      <w:rFonts w:ascii="微软雅黑"/>
      <w:b/>
    </w:rPr>
  </w:style>
  <w:style w:type="paragraph" w:customStyle="1" w:styleId="64">
    <w:name w:val="21-3级目录"/>
    <w:basedOn w:val="1"/>
    <w:autoRedefine/>
    <w:qFormat/>
    <w:uiPriority w:val="0"/>
    <w:pPr>
      <w:numPr>
        <w:ilvl w:val="2"/>
        <w:numId w:val="2"/>
      </w:numPr>
      <w:spacing w:before="120"/>
      <w:outlineLvl w:val="2"/>
    </w:pPr>
    <w:rPr>
      <w:rFonts w:eastAsia="黑体"/>
      <w:b/>
      <w:sz w:val="28"/>
    </w:rPr>
  </w:style>
  <w:style w:type="paragraph" w:customStyle="1" w:styleId="65">
    <w:name w:val="12-2级目录"/>
    <w:basedOn w:val="1"/>
    <w:next w:val="1"/>
    <w:autoRedefine/>
    <w:qFormat/>
    <w:uiPriority w:val="0"/>
    <w:pPr>
      <w:numPr>
        <w:ilvl w:val="1"/>
        <w:numId w:val="2"/>
      </w:numPr>
      <w:spacing w:before="120"/>
      <w:outlineLvl w:val="1"/>
    </w:pPr>
    <w:rPr>
      <w:rFonts w:ascii="微软雅黑" w:eastAsia="黑体"/>
      <w:b/>
      <w:sz w:val="32"/>
    </w:rPr>
  </w:style>
  <w:style w:type="character" w:customStyle="1" w:styleId="66">
    <w:name w:val="font21"/>
    <w:autoRedefine/>
    <w:qFormat/>
    <w:uiPriority w:val="0"/>
    <w:rPr>
      <w:rFonts w:hint="eastAsia" w:ascii="宋体" w:hAnsi="宋体" w:eastAsia="宋体"/>
      <w:color w:val="000000"/>
      <w:sz w:val="24"/>
      <w:szCs w:val="24"/>
      <w:u w:val="none"/>
    </w:rPr>
  </w:style>
  <w:style w:type="character" w:customStyle="1" w:styleId="67">
    <w:name w:val="font71"/>
    <w:autoRedefine/>
    <w:qFormat/>
    <w:uiPriority w:val="0"/>
    <w:rPr>
      <w:rFonts w:hint="eastAsia" w:ascii="宋体" w:hAnsi="宋体" w:eastAsia="宋体" w:cs="宋体"/>
      <w:color w:val="000000"/>
      <w:sz w:val="24"/>
      <w:szCs w:val="24"/>
      <w:u w:val="none"/>
    </w:rPr>
  </w:style>
  <w:style w:type="paragraph" w:customStyle="1" w:styleId="68">
    <w:name w:val="wdcj_7_p"/>
    <w:basedOn w:val="1"/>
    <w:autoRedefine/>
    <w:qFormat/>
    <w:uiPriority w:val="0"/>
    <w:pPr>
      <w:spacing w:beforeLines="25" w:beforeAutospacing="1" w:afterLines="25" w:afterAutospacing="1"/>
      <w:ind w:firstLine="200" w:firstLineChars="200"/>
    </w:pPr>
    <w:rPr>
      <w:rFonts w:ascii="宋体" w:hAnsi="宋体" w:cs="宋体"/>
    </w:rPr>
  </w:style>
  <w:style w:type="paragraph" w:customStyle="1" w:styleId="69">
    <w:name w:val="正文（深信服科技）"/>
    <w:autoRedefine/>
    <w:qFormat/>
    <w:uiPriority w:val="0"/>
    <w:pPr>
      <w:adjustRightInd w:val="0"/>
      <w:snapToGrid w:val="0"/>
      <w:spacing w:line="360" w:lineRule="auto"/>
      <w:ind w:firstLine="480" w:firstLineChars="200"/>
      <w:jc w:val="both"/>
    </w:pPr>
    <w:rPr>
      <w:rFonts w:ascii="Times New Roman" w:hAnsi="Times New Roman" w:eastAsia="宋体" w:cs="Times New Roman"/>
      <w:kern w:val="2"/>
      <w:sz w:val="24"/>
      <w:szCs w:val="21"/>
      <w:lang w:val="en-US" w:eastAsia="zh-CN" w:bidi="ar-SA"/>
    </w:rPr>
  </w:style>
  <w:style w:type="character" w:customStyle="1" w:styleId="70">
    <w:name w:val="font31"/>
    <w:autoRedefine/>
    <w:qFormat/>
    <w:uiPriority w:val="0"/>
    <w:rPr>
      <w:rFonts w:hint="eastAsia" w:ascii="宋体" w:hAnsi="宋体" w:eastAsia="宋体" w:cs="宋体"/>
      <w:color w:val="000000"/>
      <w:sz w:val="24"/>
      <w:szCs w:val="24"/>
      <w:u w:val="none"/>
    </w:rPr>
  </w:style>
  <w:style w:type="character" w:customStyle="1" w:styleId="71">
    <w:name w:val="批注主题 字符"/>
    <w:basedOn w:val="45"/>
    <w:link w:val="27"/>
    <w:autoRedefine/>
    <w:semiHidden/>
    <w:qFormat/>
    <w:uiPriority w:val="99"/>
    <w:rPr>
      <w:rFonts w:ascii="Calibri" w:hAnsi="Calibri" w:eastAsia="宋体" w:cs="Times New Roman"/>
      <w:b/>
      <w:bCs/>
      <w:kern w:val="2"/>
      <w:sz w:val="21"/>
      <w:szCs w:val="22"/>
    </w:rPr>
  </w:style>
  <w:style w:type="paragraph" w:customStyle="1" w:styleId="72">
    <w:name w:val="修订1"/>
    <w:autoRedefine/>
    <w:hidden/>
    <w:semiHidden/>
    <w:qFormat/>
    <w:uiPriority w:val="99"/>
    <w:pPr>
      <w:spacing w:line="360" w:lineRule="auto"/>
      <w:jc w:val="both"/>
    </w:pPr>
    <w:rPr>
      <w:rFonts w:ascii="Times New Roman" w:hAnsi="Times New Roman" w:eastAsia="宋体" w:cs="Times New Roman"/>
      <w:kern w:val="2"/>
      <w:sz w:val="21"/>
      <w:szCs w:val="22"/>
      <w:lang w:val="en-US" w:eastAsia="zh-CN" w:bidi="ar-SA"/>
    </w:rPr>
  </w:style>
  <w:style w:type="paragraph" w:customStyle="1" w:styleId="73">
    <w:name w:val="列表段落1"/>
    <w:basedOn w:val="1"/>
    <w:link w:val="74"/>
    <w:autoRedefine/>
    <w:qFormat/>
    <w:uiPriority w:val="34"/>
    <w:pPr>
      <w:widowControl w:val="0"/>
      <w:spacing w:line="240" w:lineRule="auto"/>
      <w:ind w:firstLine="420" w:firstLineChars="200"/>
    </w:pPr>
    <w:rPr>
      <w:rFonts w:asciiTheme="minorHAnsi" w:hAnsiTheme="minorHAnsi"/>
    </w:rPr>
  </w:style>
  <w:style w:type="character" w:customStyle="1" w:styleId="74">
    <w:name w:val="列出段落 Char"/>
    <w:link w:val="73"/>
    <w:autoRedefine/>
    <w:qFormat/>
    <w:uiPriority w:val="34"/>
    <w:rPr>
      <w:rFonts w:asciiTheme="minorHAnsi" w:hAnsiTheme="minorHAnsi" w:eastAsiaTheme="minorEastAsia" w:cstheme="minorBidi"/>
      <w:kern w:val="2"/>
      <w:sz w:val="21"/>
      <w:szCs w:val="22"/>
    </w:rPr>
  </w:style>
  <w:style w:type="paragraph" w:customStyle="1" w:styleId="75">
    <w:name w:val="修订2"/>
    <w:autoRedefine/>
    <w:hidden/>
    <w:unhideWhenUsed/>
    <w:qFormat/>
    <w:uiPriority w:val="99"/>
    <w:pPr>
      <w:spacing w:line="360" w:lineRule="auto"/>
      <w:jc w:val="both"/>
    </w:pPr>
    <w:rPr>
      <w:rFonts w:ascii="Times New Roman" w:hAnsi="Times New Roman" w:eastAsia="宋体" w:cs="Times New Roman"/>
      <w:kern w:val="2"/>
      <w:sz w:val="21"/>
      <w:szCs w:val="22"/>
      <w:lang w:val="en-US" w:eastAsia="zh-CN" w:bidi="ar-SA"/>
    </w:rPr>
  </w:style>
  <w:style w:type="paragraph" w:customStyle="1" w:styleId="76">
    <w:name w:val="修订3"/>
    <w:autoRedefine/>
    <w:hidden/>
    <w:unhideWhenUsed/>
    <w:qFormat/>
    <w:uiPriority w:val="99"/>
    <w:pPr>
      <w:spacing w:line="360" w:lineRule="auto"/>
      <w:jc w:val="both"/>
    </w:pPr>
    <w:rPr>
      <w:rFonts w:ascii="Times New Roman" w:hAnsi="Times New Roman" w:eastAsia="宋体" w:cs="Times New Roman"/>
      <w:kern w:val="2"/>
      <w:sz w:val="21"/>
      <w:szCs w:val="22"/>
      <w:lang w:val="en-US" w:eastAsia="zh-CN" w:bidi="ar-SA"/>
    </w:rPr>
  </w:style>
  <w:style w:type="paragraph" w:customStyle="1" w:styleId="77">
    <w:name w:val="修订4"/>
    <w:autoRedefine/>
    <w:hidden/>
    <w:semiHidden/>
    <w:qFormat/>
    <w:uiPriority w:val="99"/>
    <w:pPr>
      <w:spacing w:line="360" w:lineRule="auto"/>
      <w:jc w:val="both"/>
    </w:pPr>
    <w:rPr>
      <w:rFonts w:ascii="Times New Roman" w:hAnsi="Times New Roman" w:eastAsia="宋体" w:cs="Times New Roman"/>
      <w:kern w:val="2"/>
      <w:sz w:val="21"/>
      <w:szCs w:val="22"/>
      <w:lang w:val="en-US" w:eastAsia="zh-CN" w:bidi="ar-SA"/>
    </w:rPr>
  </w:style>
  <w:style w:type="paragraph" w:customStyle="1" w:styleId="78">
    <w:name w:val="修订5"/>
    <w:autoRedefine/>
    <w:hidden/>
    <w:semiHidden/>
    <w:qFormat/>
    <w:uiPriority w:val="99"/>
    <w:pPr>
      <w:spacing w:line="360" w:lineRule="auto"/>
      <w:jc w:val="both"/>
    </w:pPr>
    <w:rPr>
      <w:rFonts w:ascii="Times New Roman" w:hAnsi="Times New Roman" w:eastAsia="宋体" w:cs="Times New Roman"/>
      <w:kern w:val="2"/>
      <w:sz w:val="21"/>
      <w:szCs w:val="22"/>
      <w:lang w:val="en-US" w:eastAsia="zh-CN" w:bidi="ar-SA"/>
    </w:rPr>
  </w:style>
  <w:style w:type="paragraph" w:customStyle="1" w:styleId="79">
    <w:name w:val="font5"/>
    <w:basedOn w:val="1"/>
    <w:autoRedefine/>
    <w:qFormat/>
    <w:uiPriority w:val="0"/>
    <w:pPr>
      <w:spacing w:before="100" w:beforeAutospacing="1" w:after="100" w:afterAutospacing="1" w:line="240" w:lineRule="auto"/>
    </w:pPr>
    <w:rPr>
      <w:rFonts w:ascii="幼圆" w:hAnsi="宋体" w:eastAsia="幼圆" w:cs="宋体"/>
      <w:sz w:val="20"/>
      <w:szCs w:val="20"/>
    </w:rPr>
  </w:style>
  <w:style w:type="paragraph" w:customStyle="1" w:styleId="80">
    <w:name w:val="font6"/>
    <w:basedOn w:val="1"/>
    <w:autoRedefine/>
    <w:qFormat/>
    <w:uiPriority w:val="0"/>
    <w:pPr>
      <w:spacing w:before="100" w:beforeAutospacing="1" w:after="100" w:afterAutospacing="1" w:line="240" w:lineRule="auto"/>
    </w:pPr>
    <w:rPr>
      <w:rFonts w:ascii="幼圆" w:hAnsi="宋体" w:eastAsia="幼圆" w:cs="宋体"/>
      <w:sz w:val="20"/>
      <w:szCs w:val="20"/>
    </w:rPr>
  </w:style>
  <w:style w:type="paragraph" w:customStyle="1" w:styleId="81">
    <w:name w:val="font7"/>
    <w:basedOn w:val="1"/>
    <w:autoRedefine/>
    <w:qFormat/>
    <w:uiPriority w:val="0"/>
    <w:pPr>
      <w:spacing w:before="100" w:beforeAutospacing="1" w:after="100" w:afterAutospacing="1" w:line="240" w:lineRule="auto"/>
    </w:pPr>
    <w:rPr>
      <w:rFonts w:ascii="等线" w:hAnsi="等线" w:eastAsia="等线" w:cs="宋体"/>
      <w:sz w:val="18"/>
      <w:szCs w:val="18"/>
    </w:rPr>
  </w:style>
  <w:style w:type="paragraph" w:customStyle="1" w:styleId="82">
    <w:name w:val="xl68"/>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line="240" w:lineRule="auto"/>
    </w:pPr>
    <w:rPr>
      <w:rFonts w:ascii="幼圆" w:hAnsi="宋体" w:eastAsia="幼圆" w:cs="宋体"/>
      <w:sz w:val="20"/>
      <w:szCs w:val="20"/>
    </w:rPr>
  </w:style>
  <w:style w:type="paragraph" w:customStyle="1" w:styleId="83">
    <w:name w:val="xl69"/>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幼圆" w:hAnsi="宋体" w:eastAsia="幼圆" w:cs="宋体"/>
      <w:sz w:val="20"/>
      <w:szCs w:val="20"/>
    </w:rPr>
  </w:style>
  <w:style w:type="paragraph" w:customStyle="1" w:styleId="84">
    <w:name w:val="xl7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幼圆" w:hAnsi="宋体" w:eastAsia="幼圆" w:cs="宋体"/>
      <w:sz w:val="20"/>
      <w:szCs w:val="20"/>
    </w:rPr>
  </w:style>
  <w:style w:type="paragraph" w:customStyle="1" w:styleId="85">
    <w:name w:val="xl7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幼圆" w:hAnsi="宋体" w:eastAsia="幼圆" w:cs="宋体"/>
      <w:b/>
      <w:bCs/>
      <w:sz w:val="20"/>
      <w:szCs w:val="20"/>
    </w:rPr>
  </w:style>
  <w:style w:type="paragraph" w:customStyle="1" w:styleId="86">
    <w:name w:val="xl72"/>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line="240" w:lineRule="auto"/>
    </w:pPr>
    <w:rPr>
      <w:rFonts w:ascii="幼圆" w:hAnsi="宋体" w:eastAsia="幼圆" w:cs="宋体"/>
      <w:sz w:val="20"/>
      <w:szCs w:val="20"/>
    </w:rPr>
  </w:style>
  <w:style w:type="paragraph" w:customStyle="1" w:styleId="87">
    <w:name w:val="xl7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幼圆" w:hAnsi="宋体" w:eastAsia="幼圆" w:cs="宋体"/>
      <w:sz w:val="20"/>
      <w:szCs w:val="20"/>
    </w:rPr>
  </w:style>
  <w:style w:type="paragraph" w:customStyle="1" w:styleId="88">
    <w:name w:val="xl7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幼圆" w:hAnsi="宋体" w:eastAsia="幼圆" w:cs="宋体"/>
      <w:sz w:val="20"/>
      <w:szCs w:val="20"/>
    </w:rPr>
  </w:style>
  <w:style w:type="paragraph" w:customStyle="1" w:styleId="89">
    <w:name w:val="xl7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幼圆" w:hAnsi="宋体" w:eastAsia="幼圆" w:cs="宋体"/>
      <w:sz w:val="20"/>
      <w:szCs w:val="20"/>
    </w:rPr>
  </w:style>
  <w:style w:type="paragraph" w:customStyle="1" w:styleId="90">
    <w:name w:val="xl76"/>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line="240" w:lineRule="auto"/>
    </w:pPr>
    <w:rPr>
      <w:rFonts w:ascii="幼圆" w:hAnsi="宋体" w:eastAsia="幼圆" w:cs="宋体"/>
      <w:sz w:val="20"/>
      <w:szCs w:val="20"/>
    </w:rPr>
  </w:style>
  <w:style w:type="paragraph" w:customStyle="1" w:styleId="91">
    <w:name w:val="xl7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幼圆" w:hAnsi="宋体" w:eastAsia="幼圆" w:cs="宋体"/>
      <w:sz w:val="20"/>
      <w:szCs w:val="20"/>
    </w:rPr>
  </w:style>
  <w:style w:type="paragraph" w:customStyle="1" w:styleId="92">
    <w:name w:val="xl7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幼圆" w:hAnsi="宋体" w:eastAsia="幼圆" w:cs="宋体"/>
      <w:sz w:val="20"/>
      <w:szCs w:val="20"/>
    </w:rPr>
  </w:style>
  <w:style w:type="paragraph" w:customStyle="1" w:styleId="93">
    <w:name w:val="xl79"/>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line="240" w:lineRule="auto"/>
    </w:pPr>
    <w:rPr>
      <w:rFonts w:ascii="幼圆" w:hAnsi="宋体" w:eastAsia="幼圆" w:cs="宋体"/>
      <w:sz w:val="20"/>
      <w:szCs w:val="20"/>
    </w:rPr>
  </w:style>
  <w:style w:type="paragraph" w:customStyle="1" w:styleId="94">
    <w:name w:val="xl8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幼圆" w:hAnsi="宋体" w:eastAsia="幼圆" w:cs="宋体"/>
      <w:b/>
      <w:bCs/>
      <w:sz w:val="20"/>
      <w:szCs w:val="20"/>
    </w:rPr>
  </w:style>
  <w:style w:type="paragraph" w:customStyle="1" w:styleId="95">
    <w:name w:val="xl8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幼圆" w:hAnsi="宋体" w:eastAsia="幼圆" w:cs="宋体"/>
      <w:b/>
      <w:bCs/>
      <w:sz w:val="20"/>
      <w:szCs w:val="20"/>
    </w:rPr>
  </w:style>
  <w:style w:type="paragraph" w:customStyle="1" w:styleId="96">
    <w:name w:val="xl8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幼圆" w:hAnsi="宋体" w:eastAsia="幼圆" w:cs="宋体"/>
      <w:sz w:val="20"/>
      <w:szCs w:val="20"/>
    </w:rPr>
  </w:style>
  <w:style w:type="paragraph" w:customStyle="1" w:styleId="97">
    <w:name w:val="xl8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幼圆" w:hAnsi="宋体" w:eastAsia="幼圆" w:cs="宋体"/>
      <w:b/>
      <w:bCs/>
      <w:sz w:val="20"/>
      <w:szCs w:val="20"/>
    </w:rPr>
  </w:style>
  <w:style w:type="paragraph" w:customStyle="1" w:styleId="98">
    <w:name w:val="xl8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幼圆" w:hAnsi="宋体" w:eastAsia="幼圆" w:cs="宋体"/>
      <w:sz w:val="20"/>
      <w:szCs w:val="20"/>
    </w:rPr>
  </w:style>
  <w:style w:type="paragraph" w:customStyle="1" w:styleId="99">
    <w:name w:val="xl8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幼圆" w:hAnsi="宋体" w:eastAsia="幼圆" w:cs="宋体"/>
      <w:sz w:val="20"/>
      <w:szCs w:val="20"/>
    </w:rPr>
  </w:style>
  <w:style w:type="paragraph" w:customStyle="1" w:styleId="100">
    <w:name w:val="xl8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幼圆" w:hAnsi="宋体" w:eastAsia="幼圆" w:cs="宋体"/>
      <w:sz w:val="20"/>
      <w:szCs w:val="20"/>
    </w:rPr>
  </w:style>
  <w:style w:type="paragraph" w:customStyle="1" w:styleId="101">
    <w:name w:val="xl8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幼圆" w:hAnsi="宋体" w:eastAsia="幼圆" w:cs="宋体"/>
      <w:sz w:val="20"/>
      <w:szCs w:val="20"/>
    </w:rPr>
  </w:style>
  <w:style w:type="paragraph" w:customStyle="1" w:styleId="102">
    <w:name w:val="xl8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幼圆" w:hAnsi="宋体" w:eastAsia="幼圆" w:cs="宋体"/>
      <w:b/>
      <w:bCs/>
      <w:sz w:val="20"/>
      <w:szCs w:val="20"/>
    </w:rPr>
  </w:style>
  <w:style w:type="paragraph" w:customStyle="1" w:styleId="103">
    <w:name w:val="xl89"/>
    <w:basedOn w:val="1"/>
    <w:autoRedefine/>
    <w:qFormat/>
    <w:uiPriority w:val="0"/>
    <w:pPr>
      <w:spacing w:before="100" w:beforeAutospacing="1" w:after="100" w:afterAutospacing="1" w:line="240" w:lineRule="auto"/>
    </w:pPr>
    <w:rPr>
      <w:rFonts w:ascii="宋体" w:hAnsi="宋体" w:cs="宋体"/>
    </w:rPr>
  </w:style>
  <w:style w:type="paragraph" w:customStyle="1" w:styleId="104">
    <w:name w:val="xl90"/>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幼圆" w:hAnsi="宋体" w:eastAsia="幼圆" w:cs="宋体"/>
      <w:color w:val="FF0000"/>
      <w:sz w:val="20"/>
      <w:szCs w:val="20"/>
    </w:rPr>
  </w:style>
  <w:style w:type="paragraph" w:customStyle="1" w:styleId="105">
    <w:name w:val="xl91"/>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幼圆" w:hAnsi="宋体" w:eastAsia="幼圆" w:cs="宋体"/>
      <w:b/>
      <w:bCs/>
      <w:sz w:val="20"/>
      <w:szCs w:val="20"/>
    </w:rPr>
  </w:style>
  <w:style w:type="paragraph" w:customStyle="1" w:styleId="106">
    <w:name w:val="xl92"/>
    <w:basedOn w:val="1"/>
    <w:autoRedefine/>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line="240" w:lineRule="auto"/>
    </w:pPr>
    <w:rPr>
      <w:rFonts w:ascii="幼圆" w:hAnsi="宋体" w:eastAsia="幼圆" w:cs="宋体"/>
      <w:b/>
      <w:bCs/>
      <w:sz w:val="20"/>
      <w:szCs w:val="20"/>
    </w:rPr>
  </w:style>
  <w:style w:type="paragraph" w:customStyle="1" w:styleId="107">
    <w:name w:val="xl9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幼圆" w:hAnsi="宋体" w:eastAsia="幼圆" w:cs="宋体"/>
      <w:b/>
      <w:bCs/>
      <w:sz w:val="20"/>
      <w:szCs w:val="20"/>
    </w:rPr>
  </w:style>
  <w:style w:type="paragraph" w:customStyle="1" w:styleId="108">
    <w:name w:val="xl94"/>
    <w:basedOn w:val="1"/>
    <w:autoRedefine/>
    <w:qFormat/>
    <w:uiPriority w:val="0"/>
    <w:pPr>
      <w:pBdr>
        <w:top w:val="single" w:color="auto" w:sz="4" w:space="0"/>
        <w:left w:val="single" w:color="auto" w:sz="4" w:space="0"/>
        <w:bottom w:val="single" w:color="auto" w:sz="4" w:space="0"/>
      </w:pBdr>
      <w:spacing w:before="100" w:beforeAutospacing="1" w:after="100" w:afterAutospacing="1" w:line="240" w:lineRule="auto"/>
    </w:pPr>
    <w:rPr>
      <w:rFonts w:ascii="幼圆" w:hAnsi="宋体" w:eastAsia="幼圆" w:cs="宋体"/>
      <w:sz w:val="20"/>
      <w:szCs w:val="20"/>
    </w:rPr>
  </w:style>
  <w:style w:type="paragraph" w:customStyle="1" w:styleId="109">
    <w:name w:val="xl95"/>
    <w:basedOn w:val="1"/>
    <w:autoRedefine/>
    <w:qFormat/>
    <w:uiPriority w:val="0"/>
    <w:pPr>
      <w:pBdr>
        <w:top w:val="single" w:color="auto" w:sz="4" w:space="0"/>
        <w:left w:val="single" w:color="auto" w:sz="4" w:space="0"/>
        <w:bottom w:val="single" w:color="auto" w:sz="4" w:space="0"/>
      </w:pBdr>
      <w:spacing w:before="100" w:beforeAutospacing="1" w:after="100" w:afterAutospacing="1" w:line="240" w:lineRule="auto"/>
    </w:pPr>
    <w:rPr>
      <w:rFonts w:ascii="幼圆" w:hAnsi="宋体" w:eastAsia="幼圆" w:cs="宋体"/>
      <w:b/>
      <w:bCs/>
      <w:sz w:val="20"/>
      <w:szCs w:val="20"/>
    </w:rPr>
  </w:style>
  <w:style w:type="paragraph" w:customStyle="1" w:styleId="110">
    <w:name w:val="xl96"/>
    <w:basedOn w:val="1"/>
    <w:autoRedefine/>
    <w:qFormat/>
    <w:uiPriority w:val="0"/>
    <w:pPr>
      <w:pBdr>
        <w:top w:val="single" w:color="auto" w:sz="4" w:space="0"/>
        <w:left w:val="single" w:color="auto" w:sz="4" w:space="0"/>
        <w:bottom w:val="single" w:color="auto" w:sz="4" w:space="0"/>
      </w:pBdr>
      <w:spacing w:before="100" w:beforeAutospacing="1" w:after="100" w:afterAutospacing="1" w:line="240" w:lineRule="auto"/>
    </w:pPr>
    <w:rPr>
      <w:rFonts w:ascii="幼圆" w:hAnsi="宋体" w:eastAsia="幼圆" w:cs="宋体"/>
      <w:sz w:val="20"/>
      <w:szCs w:val="20"/>
    </w:rPr>
  </w:style>
  <w:style w:type="paragraph" w:customStyle="1" w:styleId="111">
    <w:name w:val="xl97"/>
    <w:basedOn w:val="1"/>
    <w:autoRedefine/>
    <w:qFormat/>
    <w:uiPriority w:val="0"/>
    <w:pPr>
      <w:pBdr>
        <w:top w:val="single" w:color="auto" w:sz="4" w:space="0"/>
        <w:left w:val="single" w:color="auto" w:sz="4" w:space="0"/>
        <w:bottom w:val="single" w:color="auto" w:sz="4" w:space="0"/>
      </w:pBdr>
      <w:spacing w:before="100" w:beforeAutospacing="1" w:after="100" w:afterAutospacing="1" w:line="240" w:lineRule="auto"/>
    </w:pPr>
    <w:rPr>
      <w:rFonts w:ascii="幼圆" w:hAnsi="宋体" w:eastAsia="幼圆" w:cs="宋体"/>
      <w:sz w:val="20"/>
      <w:szCs w:val="20"/>
    </w:rPr>
  </w:style>
  <w:style w:type="paragraph" w:customStyle="1" w:styleId="112">
    <w:name w:val="xl9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幼圆" w:hAnsi="宋体" w:eastAsia="幼圆" w:cs="宋体"/>
      <w:b/>
      <w:bCs/>
      <w:sz w:val="20"/>
      <w:szCs w:val="20"/>
    </w:rPr>
  </w:style>
  <w:style w:type="paragraph" w:customStyle="1" w:styleId="113">
    <w:name w:val="xl99"/>
    <w:basedOn w:val="1"/>
    <w:autoRedefine/>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line="240" w:lineRule="auto"/>
    </w:pPr>
    <w:rPr>
      <w:rFonts w:ascii="幼圆" w:hAnsi="宋体" w:eastAsia="幼圆" w:cs="宋体"/>
      <w:b/>
      <w:bCs/>
      <w:sz w:val="20"/>
      <w:szCs w:val="20"/>
    </w:rPr>
  </w:style>
  <w:style w:type="paragraph" w:customStyle="1" w:styleId="114">
    <w:name w:val="xl100"/>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240" w:lineRule="auto"/>
    </w:pPr>
    <w:rPr>
      <w:rFonts w:ascii="幼圆" w:hAnsi="宋体" w:eastAsia="幼圆" w:cs="宋体"/>
      <w:b/>
      <w:bCs/>
      <w:sz w:val="20"/>
      <w:szCs w:val="20"/>
    </w:rPr>
  </w:style>
  <w:style w:type="paragraph" w:customStyle="1" w:styleId="115">
    <w:name w:val="xl101"/>
    <w:basedOn w:val="1"/>
    <w:autoRedefine/>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line="240" w:lineRule="auto"/>
    </w:pPr>
    <w:rPr>
      <w:rFonts w:ascii="幼圆" w:hAnsi="宋体" w:eastAsia="幼圆" w:cs="宋体"/>
      <w:b/>
      <w:bCs/>
      <w:sz w:val="20"/>
      <w:szCs w:val="20"/>
    </w:rPr>
  </w:style>
  <w:style w:type="paragraph" w:customStyle="1" w:styleId="116">
    <w:name w:val="xl102"/>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幼圆" w:hAnsi="宋体" w:eastAsia="幼圆" w:cs="宋体"/>
      <w:sz w:val="20"/>
      <w:szCs w:val="20"/>
    </w:rPr>
  </w:style>
  <w:style w:type="paragraph" w:customStyle="1" w:styleId="117">
    <w:name w:val="xl103"/>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幼圆" w:hAnsi="宋体" w:eastAsia="幼圆" w:cs="宋体"/>
      <w:sz w:val="20"/>
      <w:szCs w:val="20"/>
    </w:rPr>
  </w:style>
  <w:style w:type="paragraph" w:customStyle="1" w:styleId="118">
    <w:name w:val="xl104"/>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幼圆" w:hAnsi="宋体" w:eastAsia="幼圆" w:cs="宋体"/>
      <w:b/>
      <w:bCs/>
      <w:sz w:val="20"/>
      <w:szCs w:val="20"/>
    </w:rPr>
  </w:style>
  <w:style w:type="paragraph" w:customStyle="1" w:styleId="119">
    <w:name w:val="xl105"/>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幼圆" w:hAnsi="宋体" w:eastAsia="幼圆" w:cs="宋体"/>
      <w:b/>
      <w:bCs/>
      <w:sz w:val="20"/>
      <w:szCs w:val="20"/>
    </w:rPr>
  </w:style>
  <w:style w:type="paragraph" w:customStyle="1" w:styleId="120">
    <w:name w:val="xl106"/>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幼圆" w:hAnsi="宋体" w:eastAsia="幼圆" w:cs="宋体"/>
      <w:sz w:val="20"/>
      <w:szCs w:val="20"/>
    </w:rPr>
  </w:style>
  <w:style w:type="paragraph" w:customStyle="1" w:styleId="121">
    <w:name w:val="xl107"/>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幼圆" w:hAnsi="宋体" w:eastAsia="幼圆" w:cs="宋体"/>
      <w:b/>
      <w:bCs/>
      <w:sz w:val="20"/>
      <w:szCs w:val="20"/>
    </w:rPr>
  </w:style>
  <w:style w:type="paragraph" w:customStyle="1" w:styleId="122">
    <w:name w:val="xl10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幼圆" w:hAnsi="宋体" w:eastAsia="幼圆" w:cs="宋体"/>
      <w:b/>
      <w:bCs/>
      <w:sz w:val="20"/>
      <w:szCs w:val="20"/>
    </w:rPr>
  </w:style>
  <w:style w:type="paragraph" w:customStyle="1" w:styleId="123">
    <w:name w:val="xl109"/>
    <w:basedOn w:val="1"/>
    <w:autoRedefine/>
    <w:qFormat/>
    <w:uiPriority w:val="0"/>
    <w:pPr>
      <w:pBdr>
        <w:top w:val="single" w:color="auto" w:sz="8" w:space="0"/>
        <w:left w:val="single" w:color="auto" w:sz="4" w:space="0"/>
        <w:bottom w:val="single" w:color="auto" w:sz="4" w:space="0"/>
      </w:pBdr>
      <w:spacing w:before="100" w:beforeAutospacing="1" w:after="100" w:afterAutospacing="1" w:line="240" w:lineRule="auto"/>
    </w:pPr>
    <w:rPr>
      <w:rFonts w:ascii="幼圆" w:hAnsi="宋体" w:eastAsia="幼圆" w:cs="宋体"/>
      <w:b/>
      <w:bCs/>
      <w:sz w:val="20"/>
      <w:szCs w:val="20"/>
    </w:rPr>
  </w:style>
  <w:style w:type="paragraph" w:customStyle="1" w:styleId="124">
    <w:name w:val="xl110"/>
    <w:basedOn w:val="1"/>
    <w:autoRedefine/>
    <w:qFormat/>
    <w:uiPriority w:val="0"/>
    <w:pPr>
      <w:pBdr>
        <w:top w:val="single" w:color="auto" w:sz="4" w:space="0"/>
        <w:left w:val="single" w:color="auto" w:sz="4" w:space="0"/>
        <w:bottom w:val="single" w:color="auto" w:sz="4" w:space="0"/>
      </w:pBdr>
      <w:spacing w:before="100" w:beforeAutospacing="1" w:after="100" w:afterAutospacing="1" w:line="240" w:lineRule="auto"/>
    </w:pPr>
    <w:rPr>
      <w:rFonts w:ascii="幼圆" w:hAnsi="宋体" w:eastAsia="幼圆" w:cs="宋体"/>
      <w:b/>
      <w:bCs/>
      <w:sz w:val="20"/>
      <w:szCs w:val="20"/>
    </w:rPr>
  </w:style>
  <w:style w:type="paragraph" w:customStyle="1" w:styleId="125">
    <w:name w:val="xl111"/>
    <w:basedOn w:val="1"/>
    <w:autoRedefine/>
    <w:qFormat/>
    <w:uiPriority w:val="0"/>
    <w:pPr>
      <w:pBdr>
        <w:top w:val="single" w:color="auto" w:sz="4" w:space="0"/>
        <w:left w:val="single" w:color="auto" w:sz="4" w:space="0"/>
        <w:bottom w:val="single" w:color="auto" w:sz="4" w:space="0"/>
      </w:pBdr>
      <w:spacing w:before="100" w:beforeAutospacing="1" w:after="100" w:afterAutospacing="1" w:line="240" w:lineRule="auto"/>
    </w:pPr>
    <w:rPr>
      <w:rFonts w:ascii="幼圆" w:hAnsi="宋体" w:eastAsia="幼圆" w:cs="宋体"/>
      <w:sz w:val="20"/>
      <w:szCs w:val="20"/>
    </w:rPr>
  </w:style>
  <w:style w:type="paragraph" w:customStyle="1" w:styleId="126">
    <w:name w:val="xl112"/>
    <w:basedOn w:val="1"/>
    <w:autoRedefine/>
    <w:qFormat/>
    <w:uiPriority w:val="0"/>
    <w:pPr>
      <w:pBdr>
        <w:top w:val="single" w:color="auto" w:sz="4" w:space="0"/>
        <w:left w:val="single" w:color="auto" w:sz="4" w:space="0"/>
        <w:bottom w:val="single" w:color="auto" w:sz="4" w:space="0"/>
      </w:pBdr>
      <w:spacing w:before="100" w:beforeAutospacing="1" w:after="100" w:afterAutospacing="1" w:line="240" w:lineRule="auto"/>
    </w:pPr>
    <w:rPr>
      <w:rFonts w:ascii="幼圆" w:hAnsi="宋体" w:eastAsia="幼圆" w:cs="宋体"/>
      <w:b/>
      <w:bCs/>
      <w:sz w:val="20"/>
      <w:szCs w:val="20"/>
    </w:rPr>
  </w:style>
  <w:style w:type="paragraph" w:customStyle="1" w:styleId="127">
    <w:name w:val="xl113"/>
    <w:basedOn w:val="1"/>
    <w:autoRedefine/>
    <w:qFormat/>
    <w:uiPriority w:val="0"/>
    <w:pPr>
      <w:pBdr>
        <w:top w:val="single" w:color="auto" w:sz="4" w:space="0"/>
        <w:left w:val="single" w:color="auto" w:sz="4" w:space="0"/>
        <w:bottom w:val="single" w:color="auto" w:sz="4" w:space="0"/>
      </w:pBdr>
      <w:spacing w:before="100" w:beforeAutospacing="1" w:after="100" w:afterAutospacing="1" w:line="240" w:lineRule="auto"/>
    </w:pPr>
    <w:rPr>
      <w:rFonts w:ascii="幼圆" w:hAnsi="宋体" w:eastAsia="幼圆" w:cs="宋体"/>
      <w:sz w:val="20"/>
      <w:szCs w:val="20"/>
    </w:rPr>
  </w:style>
  <w:style w:type="paragraph" w:customStyle="1" w:styleId="128">
    <w:name w:val="xl114"/>
    <w:basedOn w:val="1"/>
    <w:autoRedefine/>
    <w:qFormat/>
    <w:uiPriority w:val="0"/>
    <w:pPr>
      <w:pBdr>
        <w:top w:val="single" w:color="auto" w:sz="4" w:space="0"/>
        <w:left w:val="single" w:color="auto" w:sz="4" w:space="0"/>
        <w:bottom w:val="single" w:color="auto" w:sz="4" w:space="0"/>
      </w:pBdr>
      <w:spacing w:before="100" w:beforeAutospacing="1" w:after="100" w:afterAutospacing="1" w:line="240" w:lineRule="auto"/>
    </w:pPr>
    <w:rPr>
      <w:rFonts w:ascii="幼圆" w:hAnsi="宋体" w:eastAsia="幼圆" w:cs="宋体"/>
      <w:b/>
      <w:bCs/>
      <w:sz w:val="20"/>
      <w:szCs w:val="20"/>
    </w:rPr>
  </w:style>
  <w:style w:type="paragraph" w:customStyle="1" w:styleId="129">
    <w:name w:val="xl115"/>
    <w:basedOn w:val="1"/>
    <w:autoRedefine/>
    <w:qFormat/>
    <w:uiPriority w:val="0"/>
    <w:pPr>
      <w:pBdr>
        <w:top w:val="single" w:color="auto" w:sz="4" w:space="0"/>
        <w:left w:val="single" w:color="auto" w:sz="4" w:space="0"/>
        <w:bottom w:val="single" w:color="auto" w:sz="4" w:space="0"/>
      </w:pBdr>
      <w:spacing w:before="100" w:beforeAutospacing="1" w:after="100" w:afterAutospacing="1" w:line="240" w:lineRule="auto"/>
    </w:pPr>
    <w:rPr>
      <w:rFonts w:ascii="幼圆" w:hAnsi="宋体" w:eastAsia="幼圆" w:cs="宋体"/>
      <w:b/>
      <w:bCs/>
      <w:sz w:val="20"/>
      <w:szCs w:val="20"/>
    </w:rPr>
  </w:style>
  <w:style w:type="paragraph" w:customStyle="1" w:styleId="130">
    <w:name w:val="xl116"/>
    <w:basedOn w:val="1"/>
    <w:autoRedefine/>
    <w:qFormat/>
    <w:uiPriority w:val="0"/>
    <w:pPr>
      <w:pBdr>
        <w:top w:val="single" w:color="auto" w:sz="4" w:space="0"/>
        <w:left w:val="single" w:color="auto" w:sz="4" w:space="0"/>
        <w:bottom w:val="single" w:color="auto" w:sz="4" w:space="0"/>
      </w:pBdr>
      <w:spacing w:before="100" w:beforeAutospacing="1" w:after="100" w:afterAutospacing="1" w:line="240" w:lineRule="auto"/>
    </w:pPr>
    <w:rPr>
      <w:rFonts w:ascii="幼圆" w:hAnsi="宋体" w:eastAsia="幼圆" w:cs="宋体"/>
      <w:b/>
      <w:bCs/>
      <w:sz w:val="20"/>
      <w:szCs w:val="20"/>
    </w:rPr>
  </w:style>
  <w:style w:type="paragraph" w:customStyle="1" w:styleId="131">
    <w:name w:val="xl117"/>
    <w:basedOn w:val="1"/>
    <w:autoRedefine/>
    <w:qFormat/>
    <w:uiPriority w:val="0"/>
    <w:pPr>
      <w:pBdr>
        <w:top w:val="single" w:color="auto" w:sz="4" w:space="0"/>
        <w:left w:val="single" w:color="auto" w:sz="4" w:space="0"/>
        <w:bottom w:val="single" w:color="auto" w:sz="4" w:space="0"/>
      </w:pBdr>
      <w:spacing w:before="100" w:beforeAutospacing="1" w:after="100" w:afterAutospacing="1" w:line="240" w:lineRule="auto"/>
    </w:pPr>
    <w:rPr>
      <w:rFonts w:ascii="幼圆" w:hAnsi="宋体" w:eastAsia="幼圆" w:cs="宋体"/>
      <w:b/>
      <w:bCs/>
      <w:sz w:val="20"/>
      <w:szCs w:val="20"/>
    </w:rPr>
  </w:style>
  <w:style w:type="paragraph" w:customStyle="1" w:styleId="132">
    <w:name w:val="xl11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rPr>
  </w:style>
  <w:style w:type="character" w:customStyle="1" w:styleId="133">
    <w:name w:val="标题 1 字符1"/>
    <w:basedOn w:val="30"/>
    <w:autoRedefine/>
    <w:qFormat/>
    <w:uiPriority w:val="9"/>
    <w:rPr>
      <w:rFonts w:ascii="Times New Roman" w:hAnsi="Times New Roman" w:eastAsia="宋体"/>
      <w:b/>
      <w:bCs/>
      <w:kern w:val="44"/>
      <w:sz w:val="28"/>
      <w:szCs w:val="44"/>
    </w:rPr>
  </w:style>
  <w:style w:type="table" w:customStyle="1" w:styleId="134">
    <w:name w:val="Table Normal"/>
    <w:autoRedefine/>
    <w:semiHidden/>
    <w:unhideWhenUsed/>
    <w:qFormat/>
    <w:uiPriority w:val="2"/>
    <w:pPr>
      <w:widowControl w:val="0"/>
      <w:autoSpaceDE w:val="0"/>
      <w:autoSpaceDN w:val="0"/>
    </w:pPr>
    <w:rPr>
      <w:rFonts w:asciiTheme="minorHAnsi" w:hAnsiTheme="minorHAnsi" w:eastAsiaTheme="minorEastAsia"/>
      <w:sz w:val="22"/>
      <w:lang w:eastAsia="en-US"/>
    </w:rPr>
    <w:tblPr>
      <w:tblCellMar>
        <w:top w:w="0" w:type="dxa"/>
        <w:left w:w="0" w:type="dxa"/>
        <w:bottom w:w="0" w:type="dxa"/>
        <w:right w:w="0" w:type="dxa"/>
      </w:tblCellMar>
    </w:tblPr>
  </w:style>
  <w:style w:type="paragraph" w:customStyle="1" w:styleId="135">
    <w:name w:val="Table Paragraph"/>
    <w:basedOn w:val="1"/>
    <w:autoRedefine/>
    <w:qFormat/>
    <w:uiPriority w:val="1"/>
    <w:pPr>
      <w:widowControl w:val="0"/>
      <w:autoSpaceDE w:val="0"/>
      <w:autoSpaceDN w:val="0"/>
      <w:spacing w:line="240" w:lineRule="auto"/>
    </w:pPr>
    <w:rPr>
      <w:rFonts w:ascii="宋体" w:hAnsi="宋体" w:cs="宋体"/>
      <w:sz w:val="22"/>
      <w:lang w:val="zh-CN" w:bidi="zh-CN"/>
    </w:rPr>
  </w:style>
  <w:style w:type="character" w:customStyle="1" w:styleId="136">
    <w:name w:val="font91"/>
    <w:basedOn w:val="30"/>
    <w:autoRedefine/>
    <w:qFormat/>
    <w:uiPriority w:val="0"/>
    <w:rPr>
      <w:rFonts w:hint="eastAsia" w:ascii="微软雅黑" w:hAnsi="微软雅黑" w:eastAsia="微软雅黑" w:cs="微软雅黑"/>
      <w:color w:val="FF0000"/>
      <w:sz w:val="20"/>
      <w:szCs w:val="20"/>
      <w:u w:val="none"/>
    </w:rPr>
  </w:style>
  <w:style w:type="character" w:customStyle="1" w:styleId="137">
    <w:name w:val="font51"/>
    <w:basedOn w:val="30"/>
    <w:autoRedefine/>
    <w:qFormat/>
    <w:uiPriority w:val="0"/>
    <w:rPr>
      <w:rFonts w:hint="eastAsia" w:ascii="黑体" w:hAnsi="宋体" w:eastAsia="黑体" w:cs="黑体"/>
      <w:color w:val="000000"/>
      <w:sz w:val="22"/>
      <w:szCs w:val="22"/>
      <w:u w:val="none"/>
    </w:rPr>
  </w:style>
  <w:style w:type="character" w:customStyle="1" w:styleId="138">
    <w:name w:val="未处理的提及1"/>
    <w:basedOn w:val="30"/>
    <w:autoRedefine/>
    <w:semiHidden/>
    <w:unhideWhenUsed/>
    <w:qFormat/>
    <w:uiPriority w:val="99"/>
    <w:rPr>
      <w:color w:val="605E5C"/>
      <w:shd w:val="clear" w:color="auto" w:fill="E1DFDD"/>
    </w:rPr>
  </w:style>
  <w:style w:type="character" w:customStyle="1" w:styleId="139">
    <w:name w:val="font41"/>
    <w:basedOn w:val="30"/>
    <w:autoRedefine/>
    <w:qFormat/>
    <w:uiPriority w:val="0"/>
    <w:rPr>
      <w:rFonts w:hint="eastAsia" w:ascii="宋体" w:hAnsi="宋体" w:eastAsia="宋体"/>
      <w:color w:val="00B050"/>
      <w:sz w:val="20"/>
      <w:szCs w:val="20"/>
      <w:u w:val="none"/>
    </w:rPr>
  </w:style>
  <w:style w:type="character" w:customStyle="1" w:styleId="140">
    <w:name w:val="font11"/>
    <w:basedOn w:val="30"/>
    <w:autoRedefine/>
    <w:qFormat/>
    <w:uiPriority w:val="0"/>
    <w:rPr>
      <w:rFonts w:hint="eastAsia" w:ascii="宋体" w:hAnsi="宋体" w:eastAsia="宋体"/>
      <w:color w:val="000000"/>
      <w:sz w:val="20"/>
      <w:szCs w:val="20"/>
      <w:u w:val="none"/>
    </w:rPr>
  </w:style>
  <w:style w:type="paragraph" w:customStyle="1" w:styleId="141">
    <w:name w:val="msonormal"/>
    <w:basedOn w:val="1"/>
    <w:qFormat/>
    <w:uiPriority w:val="0"/>
    <w:pPr>
      <w:spacing w:before="100" w:beforeAutospacing="1" w:after="100" w:afterAutospacing="1" w:line="240" w:lineRule="auto"/>
      <w:jc w:val="left"/>
    </w:pPr>
    <w:rPr>
      <w:rFonts w:ascii="宋体" w:hAnsi="宋体" w:cs="宋体"/>
    </w:rPr>
  </w:style>
  <w:style w:type="paragraph" w:customStyle="1" w:styleId="142">
    <w:name w:val="xl65"/>
    <w:basedOn w:val="1"/>
    <w:qFormat/>
    <w:uiPriority w:val="0"/>
    <w:pPr>
      <w:spacing w:before="100" w:beforeAutospacing="1" w:after="100" w:afterAutospacing="1" w:line="240" w:lineRule="auto"/>
    </w:pPr>
    <w:rPr>
      <w:rFonts w:ascii="宋体" w:hAnsi="宋体" w:cs="宋体"/>
    </w:rPr>
  </w:style>
  <w:style w:type="paragraph" w:customStyle="1" w:styleId="143">
    <w:name w:val="xl66"/>
    <w:basedOn w:val="1"/>
    <w:qFormat/>
    <w:uiPriority w:val="0"/>
    <w:pPr>
      <w:spacing w:before="100" w:beforeAutospacing="1" w:after="100" w:afterAutospacing="1" w:line="240" w:lineRule="auto"/>
      <w:jc w:val="left"/>
    </w:pPr>
    <w:rPr>
      <w:rFonts w:ascii="宋体" w:hAnsi="宋体" w:cs="宋体"/>
    </w:rPr>
  </w:style>
  <w:style w:type="paragraph" w:customStyle="1" w:styleId="144">
    <w:name w:val="xl67"/>
    <w:basedOn w:val="1"/>
    <w:qFormat/>
    <w:uiPriority w:val="0"/>
    <w:pPr>
      <w:spacing w:before="100" w:beforeAutospacing="1" w:after="100" w:afterAutospacing="1" w:line="240" w:lineRule="auto"/>
      <w:jc w:val="left"/>
    </w:pPr>
    <w:rPr>
      <w:rFonts w:ascii="宋体" w:hAnsi="宋体" w:cs="宋体"/>
    </w:rPr>
  </w:style>
  <w:style w:type="paragraph" w:customStyle="1" w:styleId="145">
    <w:name w:val="font8"/>
    <w:basedOn w:val="1"/>
    <w:qFormat/>
    <w:uiPriority w:val="0"/>
    <w:pPr>
      <w:spacing w:before="100" w:beforeAutospacing="1" w:after="100" w:afterAutospacing="1" w:line="240" w:lineRule="auto"/>
      <w:jc w:val="left"/>
    </w:pPr>
    <w:rPr>
      <w:rFonts w:ascii="宋体" w:hAnsi="宋体" w:cs="宋体"/>
      <w:sz w:val="22"/>
    </w:rPr>
  </w:style>
  <w:style w:type="paragraph" w:customStyle="1" w:styleId="146">
    <w:name w:val="font9"/>
    <w:basedOn w:val="1"/>
    <w:qFormat/>
    <w:uiPriority w:val="0"/>
    <w:pPr>
      <w:spacing w:before="100" w:beforeAutospacing="1" w:after="100" w:afterAutospacing="1" w:line="240" w:lineRule="auto"/>
      <w:jc w:val="left"/>
    </w:pPr>
    <w:rPr>
      <w:rFonts w:ascii="Times New Roman" w:hAnsi="Times New Roman"/>
      <w:sz w:val="22"/>
    </w:rPr>
  </w:style>
  <w:style w:type="paragraph" w:customStyle="1" w:styleId="147">
    <w:name w:val="font10"/>
    <w:basedOn w:val="1"/>
    <w:qFormat/>
    <w:uiPriority w:val="0"/>
    <w:pPr>
      <w:spacing w:before="100" w:beforeAutospacing="1" w:after="100" w:afterAutospacing="1" w:line="240" w:lineRule="auto"/>
      <w:jc w:val="left"/>
    </w:pPr>
    <w:rPr>
      <w:rFonts w:ascii="微软雅黑" w:hAnsi="微软雅黑" w:eastAsia="微软雅黑" w:cs="宋体"/>
      <w:sz w:val="22"/>
    </w:rPr>
  </w:style>
  <w:style w:type="paragraph" w:customStyle="1" w:styleId="148">
    <w:name w:val="font12"/>
    <w:basedOn w:val="1"/>
    <w:qFormat/>
    <w:uiPriority w:val="0"/>
    <w:pPr>
      <w:spacing w:before="100" w:beforeAutospacing="1" w:after="100" w:afterAutospacing="1" w:line="240" w:lineRule="auto"/>
      <w:jc w:val="left"/>
    </w:pPr>
    <w:rPr>
      <w:rFonts w:ascii="Times New Roman" w:hAnsi="Times New Roman"/>
      <w:sz w:val="21"/>
      <w:szCs w:val="21"/>
    </w:rPr>
  </w:style>
  <w:style w:type="paragraph" w:customStyle="1" w:styleId="149">
    <w:name w:val="font13"/>
    <w:basedOn w:val="1"/>
    <w:qFormat/>
    <w:uiPriority w:val="0"/>
    <w:pPr>
      <w:spacing w:before="100" w:beforeAutospacing="1" w:after="100" w:afterAutospacing="1" w:line="240" w:lineRule="auto"/>
      <w:jc w:val="left"/>
    </w:pPr>
    <w:rPr>
      <w:rFonts w:ascii="宋体" w:hAnsi="宋体" w:cs="宋体"/>
      <w:sz w:val="21"/>
      <w:szCs w:val="21"/>
    </w:rPr>
  </w:style>
  <w:style w:type="paragraph" w:customStyle="1" w:styleId="150">
    <w:name w:val="font14"/>
    <w:basedOn w:val="1"/>
    <w:qFormat/>
    <w:uiPriority w:val="0"/>
    <w:pPr>
      <w:spacing w:before="100" w:beforeAutospacing="1" w:after="100" w:afterAutospacing="1" w:line="240" w:lineRule="auto"/>
      <w:jc w:val="left"/>
    </w:pPr>
    <w:rPr>
      <w:rFonts w:ascii="Arial" w:hAnsi="Arial" w:cs="Arial"/>
      <w:sz w:val="21"/>
      <w:szCs w:val="21"/>
    </w:rPr>
  </w:style>
  <w:style w:type="paragraph" w:customStyle="1" w:styleId="151">
    <w:name w:val="font15"/>
    <w:basedOn w:val="1"/>
    <w:qFormat/>
    <w:uiPriority w:val="0"/>
    <w:pPr>
      <w:spacing w:before="100" w:beforeAutospacing="1" w:after="100" w:afterAutospacing="1" w:line="240" w:lineRule="auto"/>
      <w:jc w:val="left"/>
    </w:pPr>
    <w:rPr>
      <w:rFonts w:ascii="Times New Roman" w:hAnsi="Times New Roman"/>
      <w:sz w:val="21"/>
      <w:szCs w:val="21"/>
    </w:rPr>
  </w:style>
  <w:style w:type="paragraph" w:customStyle="1" w:styleId="152">
    <w:name w:val="font16"/>
    <w:basedOn w:val="1"/>
    <w:qFormat/>
    <w:uiPriority w:val="0"/>
    <w:pPr>
      <w:spacing w:before="100" w:beforeAutospacing="1" w:after="100" w:afterAutospacing="1" w:line="240" w:lineRule="auto"/>
      <w:jc w:val="left"/>
    </w:pPr>
    <w:rPr>
      <w:rFonts w:ascii="Calibri" w:hAnsi="Calibri" w:cs="Calibri"/>
      <w:sz w:val="21"/>
      <w:szCs w:val="21"/>
    </w:rPr>
  </w:style>
  <w:style w:type="paragraph" w:customStyle="1" w:styleId="153">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rPr>
  </w:style>
  <w:style w:type="paragraph" w:customStyle="1" w:styleId="154">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cs="宋体"/>
    </w:rPr>
  </w:style>
  <w:style w:type="paragraph" w:customStyle="1" w:styleId="155">
    <w:name w:val="font17"/>
    <w:basedOn w:val="1"/>
    <w:qFormat/>
    <w:uiPriority w:val="0"/>
    <w:pPr>
      <w:spacing w:before="100" w:beforeAutospacing="1" w:after="100" w:afterAutospacing="1" w:line="240" w:lineRule="auto"/>
      <w:jc w:val="left"/>
    </w:pPr>
    <w:rPr>
      <w:rFonts w:ascii="宋体" w:hAnsi="宋体" w:cs="宋体"/>
      <w:color w:val="FF0000"/>
      <w:sz w:val="21"/>
      <w:szCs w:val="21"/>
    </w:rPr>
  </w:style>
  <w:style w:type="paragraph" w:customStyle="1" w:styleId="156">
    <w:name w:val="font18"/>
    <w:basedOn w:val="1"/>
    <w:qFormat/>
    <w:uiPriority w:val="0"/>
    <w:pPr>
      <w:spacing w:before="100" w:beforeAutospacing="1" w:after="100" w:afterAutospacing="1" w:line="240" w:lineRule="auto"/>
      <w:jc w:val="left"/>
    </w:pPr>
    <w:rPr>
      <w:rFonts w:ascii="等线" w:hAnsi="等线" w:eastAsia="等线" w:cs="宋体"/>
      <w:sz w:val="21"/>
      <w:szCs w:val="21"/>
    </w:rPr>
  </w:style>
  <w:style w:type="paragraph" w:customStyle="1" w:styleId="157">
    <w:name w:val="font19"/>
    <w:basedOn w:val="1"/>
    <w:qFormat/>
    <w:uiPriority w:val="0"/>
    <w:pPr>
      <w:spacing w:before="100" w:beforeAutospacing="1" w:after="100" w:afterAutospacing="1" w:line="240" w:lineRule="auto"/>
      <w:jc w:val="left"/>
    </w:pPr>
    <w:rPr>
      <w:rFonts w:ascii="Arial" w:hAnsi="Arial" w:cs="Arial"/>
      <w:sz w:val="21"/>
      <w:szCs w:val="21"/>
    </w:rPr>
  </w:style>
  <w:style w:type="paragraph" w:customStyle="1" w:styleId="158">
    <w:name w:val="font20"/>
    <w:basedOn w:val="1"/>
    <w:qFormat/>
    <w:uiPriority w:val="0"/>
    <w:pPr>
      <w:spacing w:before="100" w:beforeAutospacing="1" w:after="100" w:afterAutospacing="1" w:line="240" w:lineRule="auto"/>
      <w:jc w:val="left"/>
    </w:pPr>
    <w:rPr>
      <w:rFonts w:ascii="宋体" w:hAnsi="宋体" w:cs="宋体"/>
      <w:sz w:val="21"/>
      <w:szCs w:val="21"/>
    </w:rPr>
  </w:style>
  <w:style w:type="paragraph" w:customStyle="1" w:styleId="159">
    <w:name w:val="font22"/>
    <w:basedOn w:val="1"/>
    <w:qFormat/>
    <w:uiPriority w:val="0"/>
    <w:pPr>
      <w:spacing w:before="100" w:beforeAutospacing="1" w:after="100" w:afterAutospacing="1" w:line="240" w:lineRule="auto"/>
      <w:jc w:val="left"/>
    </w:pPr>
    <w:rPr>
      <w:rFonts w:ascii="宋体" w:hAnsi="宋体" w:cs="宋体"/>
      <w:sz w:val="22"/>
    </w:rPr>
  </w:style>
  <w:style w:type="paragraph" w:customStyle="1" w:styleId="160">
    <w:name w:val="font23"/>
    <w:basedOn w:val="1"/>
    <w:qFormat/>
    <w:uiPriority w:val="0"/>
    <w:pPr>
      <w:spacing w:before="100" w:beforeAutospacing="1" w:after="100" w:afterAutospacing="1" w:line="240" w:lineRule="auto"/>
      <w:jc w:val="left"/>
    </w:pPr>
    <w:rPr>
      <w:rFonts w:ascii="Times New Roman" w:hAnsi="Times New Roman"/>
      <w:sz w:val="21"/>
      <w:szCs w:val="21"/>
    </w:rPr>
  </w:style>
  <w:style w:type="paragraph" w:customStyle="1" w:styleId="161">
    <w:name w:val="font24"/>
    <w:basedOn w:val="1"/>
    <w:qFormat/>
    <w:uiPriority w:val="0"/>
    <w:pPr>
      <w:spacing w:before="100" w:beforeAutospacing="1" w:after="100" w:afterAutospacing="1" w:line="240" w:lineRule="auto"/>
      <w:jc w:val="left"/>
    </w:pPr>
    <w:rPr>
      <w:rFonts w:ascii="Calibri" w:hAnsi="Calibri" w:cs="Calibri"/>
      <w:sz w:val="21"/>
      <w:szCs w:val="21"/>
    </w:rPr>
  </w:style>
  <w:style w:type="character" w:customStyle="1" w:styleId="162">
    <w:name w:val="正文文本 字符"/>
    <w:basedOn w:val="30"/>
    <w:link w:val="13"/>
    <w:qFormat/>
    <w:uiPriority w:val="99"/>
    <w:rPr>
      <w:rFonts w:ascii="Calibri" w:hAnsi="Calibri" w:cstheme="minorBidi"/>
      <w:kern w:val="2"/>
      <w:sz w:val="24"/>
      <w:szCs w:val="24"/>
    </w:rPr>
  </w:style>
  <w:style w:type="paragraph" w:customStyle="1" w:styleId="163">
    <w:name w:val="修订6"/>
    <w:hidden/>
    <w:semiHidden/>
    <w:unhideWhenUsed/>
    <w:qFormat/>
    <w:uiPriority w:val="99"/>
    <w:rPr>
      <w:rFonts w:ascii="Microsoft YaHei UI" w:hAnsi="Microsoft YaHei UI" w:eastAsia="宋体" w:cstheme="minorBidi"/>
      <w:kern w:val="2"/>
      <w:sz w:val="24"/>
      <w:szCs w:val="22"/>
      <w:lang w:val="en-US" w:eastAsia="zh-CN" w:bidi="ar-SA"/>
    </w:rPr>
  </w:style>
  <w:style w:type="paragraph" w:customStyle="1" w:styleId="164">
    <w:name w:val="修订7"/>
    <w:hidden/>
    <w:unhideWhenUsed/>
    <w:qFormat/>
    <w:uiPriority w:val="99"/>
    <w:rPr>
      <w:rFonts w:ascii="Microsoft YaHei UI" w:hAnsi="Microsoft YaHei UI" w:eastAsia="宋体" w:cstheme="minorBidi"/>
      <w:kern w:val="2"/>
      <w:sz w:val="24"/>
      <w:szCs w:val="22"/>
      <w:lang w:val="en-US" w:eastAsia="zh-CN" w:bidi="ar-SA"/>
    </w:rPr>
  </w:style>
  <w:style w:type="paragraph" w:customStyle="1" w:styleId="165">
    <w:name w:val="修订8"/>
    <w:hidden/>
    <w:unhideWhenUsed/>
    <w:qFormat/>
    <w:uiPriority w:val="99"/>
    <w:rPr>
      <w:rFonts w:cs="Times New Roman" w:asciiTheme="minorEastAsia" w:hAnsiTheme="minorEastAsia"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4b44bee7-0441-4de1-8ca5-28267113c7c8</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，是</item>
      </candidateList>
      <explain xmlns="http://schemas.wps.cn/vas-ai-hub/contract-review"/>
      <paraID xmlns="http://schemas.wps.cn/vas-ai-hub/contract-review">2DB6C71F</paraID>
      <start xmlns="http://schemas.wps.cn/vas-ai-hub/contract-review">41</start>
      <end xmlns="http://schemas.wps.cn/vas-ai-hub/contract-review">42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234ebca4-6bb3-4b24-ac2e-27d197a6a82c</errorID>
      <errorWord xmlns="http://schemas.wps.cn/vas-ai-hub/contract-review">卫生部</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explain xmlns="http://schemas.wps.cn/vas-ai-hub/contract-review">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 xmlns="http://schemas.wps.cn/vas-ai-hub/contract-review">2DB6C71F</paraID>
      <start xmlns="http://schemas.wps.cn/vas-ai-hub/contract-review">92</start>
      <end xmlns="http://schemas.wps.cn/vas-ai-hub/contract-review">95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0febd41c-332f-4517-8184-7f9924537455</errorID>
      <errorWord xmlns="http://schemas.wps.cn/vas-ai-hub/contract-review">达芬奇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达·芬奇</item>
      </candidateList>
      <explain xmlns="http://schemas.wps.cn/vas-ai-hub/contract-review"/>
      <paraID xmlns="http://schemas.wps.cn/vas-ai-hub/contract-review">5801BC9D</paraID>
      <start xmlns="http://schemas.wps.cn/vas-ai-hub/contract-review">158</start>
      <end xmlns="http://schemas.wps.cn/vas-ai-hub/contract-review">161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c648867e-5f52-41b2-8d5c-c269acd98ab4</errorID>
      <errorWord xmlns="http://schemas.wps.cn/vas-ai-hub/contract-review">年年</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年</item>
      </candidateList>
      <explain xmlns="http://schemas.wps.cn/vas-ai-hub/contract-review"/>
      <paraID xmlns="http://schemas.wps.cn/vas-ai-hub/contract-review">49435582</paraID>
      <start xmlns="http://schemas.wps.cn/vas-ai-hub/contract-review">55</start>
      <end xmlns="http://schemas.wps.cn/vas-ai-hub/contract-review">57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33f559f9-ab96-45a6-aed4-bbf6a8666bd1</errorID>
      <errorWord xmlns="http://schemas.wps.cn/vas-ai-hub/contract-review">亟需</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亟须</item>
      </candidateList>
      <explain xmlns="http://schemas.wps.cn/vas-ai-hub/contract-review"/>
      <paraID xmlns="http://schemas.wps.cn/vas-ai-hub/contract-review">49435582</paraID>
      <start xmlns="http://schemas.wps.cn/vas-ai-hub/contract-review">152</start>
      <end xmlns="http://schemas.wps.cn/vas-ai-hub/contract-review">154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f29df196-2282-44b9-915b-d61a5c18d29e</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5ED696B</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87fbbc50-ecf2-45c3-9431-e8e5c0397dc9</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7FF1F413</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35bcbf91-5cbf-476d-80a0-e2a81d5b7eaf</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2D84AD</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da2daa32-f4d0-4e14-92ae-db9411a7baf1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71FAA755</paraID>
      <start xmlns="http://schemas.wps.cn/vas-ai-hub/contract-review">2</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83e4e6bf-3b4d-441b-9d2a-b5849a456e1a</errorID>
      <errorWord xmlns="http://schemas.wps.cn/vas-ai-hub/contract-review">放装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安装</item>
      </candidateList>
      <explain xmlns="http://schemas.wps.cn/vas-ai-hub/contract-review">〈动〉按照一定的方法、规格把机械或器材（多指成套的）固定在一定的地方：～自来水管｜～电话｜～机器。</explain>
      <paraID xmlns="http://schemas.wps.cn/vas-ai-hub/contract-review">58DDDAE4</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35ed1954-1596-433c-8eb6-5c6e5665ba0d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D5DACB0</paraID>
      <start xmlns="http://schemas.wps.cn/vas-ai-hub/contract-review">2</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d54ec6ea-93e6-4b91-9829-dcd4c1dd2911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D5DACB0</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3919b2a3-412e-4f04-ac59-8dbda92dcb52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1D922AE4</paraID>
      <start xmlns="http://schemas.wps.cn/vas-ai-hub/contract-review">2</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591b25ca-a4e7-42e6-b900-6a5a26b76dd3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1D922AE4</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10ccf8d6-5e6d-455c-bfc6-d2ff3cd1ed6d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573EB8E5</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ed7a13bc-bba1-4193-9ae4-13cef79f5e8d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20504548</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fdf99863-2d6e-4387-9e2e-648497708636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562F0326</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399fb446-9f88-45b9-b293-9195bd5fc3f5</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3882584E</paraID>
      <start xmlns="http://schemas.wps.cn/vas-ai-hub/contract-review">18</start>
      <end xmlns="http://schemas.wps.cn/vas-ai-hub/contract-review">19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1ba268b5-6479-48c5-996d-471734274bee</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3882584E</paraID>
      <start xmlns="http://schemas.wps.cn/vas-ai-hub/contract-review">22</start>
      <end xmlns="http://schemas.wps.cn/vas-ai-hub/contract-review">23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7e72d24e-56b0-4dc7-97a7-03a4a04e803d</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3882584E</paraID>
      <start xmlns="http://schemas.wps.cn/vas-ai-hub/contract-review">31</start>
      <end xmlns="http://schemas.wps.cn/vas-ai-hub/contract-review">32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0ece6c87-a3f0-4ad6-8060-a0c5af8ca6ba</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同一形式括号套用。</explain>
      <paraID xmlns="http://schemas.wps.cn/vas-ai-hub/contract-review">3882584E</paraID>
      <start xmlns="http://schemas.wps.cn/vas-ai-hub/contract-review">35</start>
      <end xmlns="http://schemas.wps.cn/vas-ai-hub/contract-review">36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0b0f233c-9315-4788-b0f2-cf3fd1854a86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7AB692C0</paraID>
      <start xmlns="http://schemas.wps.cn/vas-ai-hub/contract-review">28</start>
      <end xmlns="http://schemas.wps.cn/vas-ai-hub/contract-review">29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d4ecc162-5096-40ac-b4e2-865353b42c3b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7AB692C0</paraID>
      <start xmlns="http://schemas.wps.cn/vas-ai-hub/contract-review">32</start>
      <end xmlns="http://schemas.wps.cn/vas-ai-hub/contract-review">33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767b782d-eb7f-472d-bec9-3e33b6180147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3BF2AA15</paraID>
      <start xmlns="http://schemas.wps.cn/vas-ai-hub/contract-review">33</start>
      <end xmlns="http://schemas.wps.cn/vas-ai-hub/contract-review">34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7bcd0e7f-2496-4429-b433-f77ef9dd8173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D570DDB</paraID>
      <start xmlns="http://schemas.wps.cn/vas-ai-hub/contract-review">34</start>
      <end xmlns="http://schemas.wps.cn/vas-ai-hub/contract-review">35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6b1ddaee-8077-430d-ac90-205a1c63e5e3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D570DDB</paraID>
      <start xmlns="http://schemas.wps.cn/vas-ai-hub/contract-review">44</start>
      <end xmlns="http://schemas.wps.cn/vas-ai-hub/contract-review">45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ef88f48b-18d5-4ee1-802a-5890c4d058d5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D570DDB</paraID>
      <start xmlns="http://schemas.wps.cn/vas-ai-hub/contract-review">76</start>
      <end xmlns="http://schemas.wps.cn/vas-ai-hub/contract-review">77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2317fc29-0ae1-43d5-b2bb-cd430eb2d012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D570DDB</paraID>
      <start xmlns="http://schemas.wps.cn/vas-ai-hub/contract-review">98</start>
      <end xmlns="http://schemas.wps.cn/vas-ai-hub/contract-review">99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1cf754d7-ced2-4bdd-8802-264cd07b60a1</errorID>
      <errorWord xmlns="http://schemas.wps.cn/vas-ai-hub/contract-review">不影响其它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不影响其他</item>
      </candidateList>
      <explain xmlns="http://schemas.wps.cn/vas-ai-hub/contract-review">词汇[不影响其它]为不规范表述或旧称，其规范书面表述为[不影响其他]。</explain>
      <paraID xmlns="http://schemas.wps.cn/vas-ai-hub/contract-review">2DB6581D</paraID>
      <start xmlns="http://schemas.wps.cn/vas-ai-hub/contract-review">49</start>
      <end xmlns="http://schemas.wps.cn/vas-ai-hub/contract-review">54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7383c9df-74a3-42d1-b438-df6e42ff6194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475F0CA1</paraID>
      <start xmlns="http://schemas.wps.cn/vas-ai-hub/contract-review">34</start>
      <end xmlns="http://schemas.wps.cn/vas-ai-hub/contract-review">35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d05a17e2-cd91-4e79-912b-8ceb903e2bc3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475F0CA1</paraID>
      <start xmlns="http://schemas.wps.cn/vas-ai-hub/contract-review">44</start>
      <end xmlns="http://schemas.wps.cn/vas-ai-hub/contract-review">45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259aa1ef-ee79-4eb2-9063-3fdba434cf1c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475F0CA1</paraID>
      <start xmlns="http://schemas.wps.cn/vas-ai-hub/contract-review">76</start>
      <end xmlns="http://schemas.wps.cn/vas-ai-hub/contract-review">77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840f7ce6-81bf-4b5f-bca6-639c86beccaa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475F0CA1</paraID>
      <start xmlns="http://schemas.wps.cn/vas-ai-hub/contract-review">98</start>
      <end xmlns="http://schemas.wps.cn/vas-ai-hub/contract-review">99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e36bd836-5b9e-47a1-90df-0e1a93410a50</errorID>
      <errorWord xmlns="http://schemas.wps.cn/vas-ai-hub/contract-review">6千</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6000</item>
      </candidateList>
      <explain xmlns="http://schemas.wps.cn/vas-ai-hub/contract-review"/>
      <paraID xmlns="http://schemas.wps.cn/vas-ai-hub/contract-review">3AD81EA8</paraID>
      <start xmlns="http://schemas.wps.cn/vas-ai-hub/contract-review">40</start>
      <end xmlns="http://schemas.wps.cn/vas-ai-hub/contract-review">42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577061b4-627e-4a4e-9f88-96e5ee3456f9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16179F3D</paraID>
      <start xmlns="http://schemas.wps.cn/vas-ai-hub/contract-review">83</start>
      <end xmlns="http://schemas.wps.cn/vas-ai-hub/contract-review">84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e36bd836-5b9e-47a1-90df-0e1a93410a50</errorID>
      <errorWord xmlns="http://schemas.wps.cn/vas-ai-hub/contract-review">6千</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6000</item>
      </candidateList>
      <explain xmlns="http://schemas.wps.cn/vas-ai-hub/contract-review"/>
      <paraID xmlns="http://schemas.wps.cn/vas-ai-hub/contract-review"> 3FCCCB2</paraID>
      <start xmlns="http://schemas.wps.cn/vas-ai-hub/contract-review">40</start>
      <end xmlns="http://schemas.wps.cn/vas-ai-hub/contract-review">42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49dc924c-8d72-4e04-b338-bbbdaf19f800</errorID>
      <errorWord xmlns="http://schemas.wps.cn/vas-ai-hub/contract-review">家</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家和</item>
      </candidateList>
      <explain xmlns="http://schemas.wps.cn/vas-ai-hub/contract-review"/>
      <paraID xmlns="http://schemas.wps.cn/vas-ai-hub/contract-review">2E0BD607</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6dbbdc21-7800-490e-b20b-86decd2aa937</errorID>
      <errorWord xmlns="http://schemas.wps.cn/vas-ai-hub/contract-review">放装</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安装</item>
      </candidateList>
      <explain xmlns="http://schemas.wps.cn/vas-ai-hub/contract-review">〈动〉按照一定的方法、规格把机械或器材（多指成套的）固定在一定的地方：～自来水管｜～电话｜～机器。</explain>
      <paraID xmlns="http://schemas.wps.cn/vas-ai-hub/contract-review">27D1D753</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d87bf0b0-251c-4780-8dee-8e2d155cb3f4</errorID>
      <errorWord xmlns="http://schemas.wps.cn/vas-ai-hub/contract-review">链接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连接</item>
      </candidateList>
      <explain xmlns="http://schemas.wps.cn/vas-ai-hub/contract-review">存在发音相同字词的误用。</explain>
      <paraID xmlns="http://schemas.wps.cn/vas-ai-hub/contract-review">22456AB9</paraID>
      <start xmlns="http://schemas.wps.cn/vas-ai-hub/contract-review">20</start>
      <end xmlns="http://schemas.wps.cn/vas-ai-hub/contract-review">22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86f2e39e-ab42-415c-944f-366d6d879af2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5B6CBEBB</paraID>
      <start xmlns="http://schemas.wps.cn/vas-ai-hub/contract-review">38</start>
      <end xmlns="http://schemas.wps.cn/vas-ai-hub/contract-review">39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87a597ad-920a-4f6d-a0e0-2d89e80a5ecb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5B6CBEBB</paraID>
      <start xmlns="http://schemas.wps.cn/vas-ai-hub/contract-review">46</start>
      <end xmlns="http://schemas.wps.cn/vas-ai-hub/contract-review">47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b16cc66b-cb82-4466-8c22-9b59802fb66c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75DDF92D</paraID>
      <start xmlns="http://schemas.wps.cn/vas-ai-hub/contract-review">14</start>
      <end xmlns="http://schemas.wps.cn/vas-ai-hub/contract-review">15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5c5667e2-a211-4e32-bebe-1e7d87739e0b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75DDF92D</paraID>
      <start xmlns="http://schemas.wps.cn/vas-ai-hub/contract-review">22</start>
      <end xmlns="http://schemas.wps.cn/vas-ai-hub/contract-review">23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5bec39a7-1e01-4f6f-9c63-a85cac6bb9b4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75DDF92D</paraID>
      <start xmlns="http://schemas.wps.cn/vas-ai-hub/contract-review">31</start>
      <end xmlns="http://schemas.wps.cn/vas-ai-hub/contract-review">32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5499d7fc-e8dc-4d04-a4c8-3848b19fb5c2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70AFDDCE</paraID>
      <start xmlns="http://schemas.wps.cn/vas-ai-hub/contract-review">22</start>
      <end xmlns="http://schemas.wps.cn/vas-ai-hub/contract-review">23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0ae888b6-c2d8-4757-b927-0be57b6c0587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2DAF77E7</paraID>
      <start xmlns="http://schemas.wps.cn/vas-ai-hub/contract-review">38</start>
      <end xmlns="http://schemas.wps.cn/vas-ai-hub/contract-review">39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b8fc6015-8fbd-4ab7-a03a-65aeba0577ae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3F97A066</paraID>
      <start xmlns="http://schemas.wps.cn/vas-ai-hub/contract-review">14</start>
      <end xmlns="http://schemas.wps.cn/vas-ai-hub/contract-review">15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7efd8b4a-10e9-4575-ac1a-e395d0fb9ecd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3F97A066</paraID>
      <start xmlns="http://schemas.wps.cn/vas-ai-hub/contract-review">23</start>
      <end xmlns="http://schemas.wps.cn/vas-ai-hub/contract-review">24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24b00011-6091-4e89-b4a7-3b027fa0d8fe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3F97A066</paraID>
      <start xmlns="http://schemas.wps.cn/vas-ai-hub/contract-review">31</start>
      <end xmlns="http://schemas.wps.cn/vas-ai-hub/contract-review">32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5b1c8c9d-2fa1-4823-b26a-523cea7ef333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3F97A066</paraID>
      <start xmlns="http://schemas.wps.cn/vas-ai-hub/contract-review">40</start>
      <end xmlns="http://schemas.wps.cn/vas-ai-hub/contract-review">41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d5885f78-a230-45bb-bd94-9b5b96d2feb1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256B2FAE</paraID>
      <start xmlns="http://schemas.wps.cn/vas-ai-hub/contract-review">4</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99382265-dd64-4559-b000-637852f934c9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1C10E288</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f35bca0e-963e-443e-b649-38d46e6290c7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1C10E288</paraID>
      <start xmlns="http://schemas.wps.cn/vas-ai-hub/contract-review">10</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0c3358e6-0c95-4b7d-a427-6034adc7d4c9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1C10E288</paraID>
      <start xmlns="http://schemas.wps.cn/vas-ai-hub/contract-review">22</start>
      <end xmlns="http://schemas.wps.cn/vas-ai-hub/contract-review">23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137ce2bf-c77c-4123-9064-a83f353d6fcd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4ECF3759</paraID>
      <start xmlns="http://schemas.wps.cn/vas-ai-hub/contract-review">8</start>
      <end xmlns="http://schemas.wps.cn/vas-ai-hub/contract-review">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45e1463a-279f-4800-9ba0-5e3b03dc5cdf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4ECF3759</paraID>
      <start xmlns="http://schemas.wps.cn/vas-ai-hub/contract-review">18</start>
      <end xmlns="http://schemas.wps.cn/vas-ai-hub/contract-review">19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3f03c8ed-34a8-46af-ba64-0260a1c29d73</errorID>
      <errorWord xmlns="http://schemas.wps.cn/vas-ai-hub/contract-review">干兆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千兆</item>
      </candidateList>
      <explain xmlns="http://schemas.wps.cn/vas-ai-hub/contract-review"/>
      <paraID xmlns="http://schemas.wps.cn/vas-ai-hub/contract-review">3D9B53A5</paraID>
      <start xmlns="http://schemas.wps.cn/vas-ai-hub/contract-review">36</start>
      <end xmlns="http://schemas.wps.cn/vas-ai-hub/contract-review">38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67450158-7ef4-42fa-b100-4e396524a074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752E0559</paraID>
      <start xmlns="http://schemas.wps.cn/vas-ai-hub/contract-review">20</start>
      <end xmlns="http://schemas.wps.cn/vas-ai-hub/contract-review">21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ef30d9ab-7fbf-4739-ac27-1e7559df740e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19026DD</paraID>
      <start xmlns="http://schemas.wps.cn/vas-ai-hub/contract-review">25</start>
      <end xmlns="http://schemas.wps.cn/vas-ai-hub/contract-review">26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00aade0c-e526-4c04-b60f-366107bc2b05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19026DD</paraID>
      <start xmlns="http://schemas.wps.cn/vas-ai-hub/contract-review">43</start>
      <end xmlns="http://schemas.wps.cn/vas-ai-hub/contract-review">44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ab035c2c-a1b4-404d-b186-1f57aaf11a2d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4136FED1</paraID>
      <start xmlns="http://schemas.wps.cn/vas-ai-hub/contract-review">17</start>
      <end xmlns="http://schemas.wps.cn/vas-ai-hub/contract-review">18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eabeefba-894c-484e-9919-c3ab0fbbc3b7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75DA6D91</paraID>
      <start xmlns="http://schemas.wps.cn/vas-ai-hub/contract-review">15</start>
      <end xmlns="http://schemas.wps.cn/vas-ai-hub/contract-review">16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31a0201e-051c-4c98-a457-53469f9477eb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57AA451E</paraID>
      <start xmlns="http://schemas.wps.cn/vas-ai-hub/contract-review">9</start>
      <end xmlns="http://schemas.wps.cn/vas-ai-hub/contract-review">10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80f53b60-dabd-45b4-a869-c830a922a60b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3A2A6A0A</paraID>
      <start xmlns="http://schemas.wps.cn/vas-ai-hub/contract-review">11</start>
      <end xmlns="http://schemas.wps.cn/vas-ai-hub/contract-review">12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c43d4015-0742-4830-991b-8d85a1d7e9c2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1F4EC2D5</paraID>
      <start xmlns="http://schemas.wps.cn/vas-ai-hub/contract-review">2</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3209cced-f8a4-40c6-aa5d-b0aac74c5745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1F4EC2D5</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3b6639af-3705-4832-86b0-a61b582036fb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2B95351B</paraID>
      <start xmlns="http://schemas.wps.cn/vas-ai-hub/contract-review">2</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19a1aebb-5a4f-4c20-a40a-3dd0c8974f4e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5955B09A</paraID>
      <start xmlns="http://schemas.wps.cn/vas-ai-hub/contract-review">2</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423f2335-4918-4636-966c-ce6edd06ee24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5955B09A</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4be3417e-ed31-432f-a7f7-ebdcacbef3cb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4764EC52</paraID>
      <start xmlns="http://schemas.wps.cn/vas-ai-hub/contract-review">2</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68ade96f-8d3f-4f46-8f5b-2d597a0e1588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5317537A</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e6dad86b-e5e4-4153-bb30-13a07cc635e2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2DB997F0</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2a2166d8-5d6b-4b60-8036-a0e1f38eb821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57E2FC9D</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023e9c5f-1518-4521-bb36-8a9e762a7148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7CC6357</paraID>
      <start xmlns="http://schemas.wps.cn/vas-ai-hub/contract-review">54</start>
      <end xmlns="http://schemas.wps.cn/vas-ai-hub/contract-review">55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23c492b8-3fc7-4787-93b1-08cc14960aa7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790D3784</paraID>
      <start xmlns="http://schemas.wps.cn/vas-ai-hub/contract-review">58</start>
      <end xmlns="http://schemas.wps.cn/vas-ai-hub/contract-review">59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5cfd8970-e86f-4ac3-830f-c8a14714cb47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660F6681</paraID>
      <start xmlns="http://schemas.wps.cn/vas-ai-hub/contract-review">97</start>
      <end xmlns="http://schemas.wps.cn/vas-ai-hub/contract-review">98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325d5d83-b433-4f80-9078-aecd852cb85c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4A6682DC</paraID>
      <start xmlns="http://schemas.wps.cn/vas-ai-hub/contract-review">11</start>
      <end xmlns="http://schemas.wps.cn/vas-ai-hub/contract-review">12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8b0d8889-aa3b-4e22-9218-759315369c21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30BA62DC</paraID>
      <start xmlns="http://schemas.wps.cn/vas-ai-hub/contract-review">14</start>
      <end xmlns="http://schemas.wps.cn/vas-ai-hub/contract-review">15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258b0899-7b5d-4f3c-a9bb-653bdf98f5c6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30BA62DC</paraID>
      <start xmlns="http://schemas.wps.cn/vas-ai-hub/contract-review">22</start>
      <end xmlns="http://schemas.wps.cn/vas-ai-hub/contract-review">23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3d0430ef-4991-452e-9936-e57276a21d2e</errorID>
      <errorWord xmlns="http://schemas.wps.cn/vas-ai-hub/contract-review">WIFI</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Wi-Fi</item>
      </candidateList>
      <explain xmlns="http://schemas.wps.cn/vas-ai-hub/contract-review"/>
      <paraID xmlns="http://schemas.wps.cn/vas-ai-hub/contract-review">30BA62DC</paraID>
      <start xmlns="http://schemas.wps.cn/vas-ai-hub/contract-review">36</start>
      <end xmlns="http://schemas.wps.cn/vas-ai-hub/contract-review">40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535bb548-14c4-4484-9a2a-94133374f075</errorID>
      <errorWord xmlns="http://schemas.wps.cn/vas-ai-hub/contract-review">WIFI</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Wi-Fi</item>
      </candidateList>
      <explain xmlns="http://schemas.wps.cn/vas-ai-hub/contract-review"/>
      <paraID xmlns="http://schemas.wps.cn/vas-ai-hub/contract-review">41C5522D</paraID>
      <start xmlns="http://schemas.wps.cn/vas-ai-hub/contract-review">2</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1907fe03-7455-429c-a3b3-fd2d0569ec1e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28A74139</paraID>
      <start xmlns="http://schemas.wps.cn/vas-ai-hub/contract-review">8</start>
      <end xmlns="http://schemas.wps.cn/vas-ai-hub/contract-review">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4375b02c-682c-4804-ac1d-332a90bce86a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3E2ED1D7</paraID>
      <start xmlns="http://schemas.wps.cn/vas-ai-hub/contract-review">17</start>
      <end xmlns="http://schemas.wps.cn/vas-ai-hub/contract-review">18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0a424bc1-66e0-482f-afba-9631ba672f41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3E2ED1D7</paraID>
      <start xmlns="http://schemas.wps.cn/vas-ai-hub/contract-review">25</start>
      <end xmlns="http://schemas.wps.cn/vas-ai-hub/contract-review">26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454eb40f-252e-43d5-a261-db56b396fe31</errorID>
      <errorWord xmlns="http://schemas.wps.cn/vas-ai-hub/contract-review">WIFI</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Wi-Fi</item>
      </candidateList>
      <explain xmlns="http://schemas.wps.cn/vas-ai-hub/contract-review"/>
      <paraID xmlns="http://schemas.wps.cn/vas-ai-hub/contract-review">3E2ED1D7</paraID>
      <start xmlns="http://schemas.wps.cn/vas-ai-hub/contract-review">39</start>
      <end xmlns="http://schemas.wps.cn/vas-ai-hub/contract-review">43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535bb548-14c4-4484-9a2a-94133374f075</errorID>
      <errorWord xmlns="http://schemas.wps.cn/vas-ai-hub/contract-review">WIFI</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Wi-Fi</item>
      </candidateList>
      <explain xmlns="http://schemas.wps.cn/vas-ai-hub/contract-review"/>
      <paraID xmlns="http://schemas.wps.cn/vas-ai-hub/contract-review">25350BD6</paraID>
      <start xmlns="http://schemas.wps.cn/vas-ai-hub/contract-review">2</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20ed0303-3f6c-42aa-a2d3-29660164dbca</errorID>
      <errorWord xmlns="http://schemas.wps.cn/vas-ai-hub/contract-review">WIFI</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Wi-Fi</item>
      </candidateList>
      <explain xmlns="http://schemas.wps.cn/vas-ai-hub/contract-review"/>
      <paraID xmlns="http://schemas.wps.cn/vas-ai-hub/contract-review">721ECB66</paraID>
      <start xmlns="http://schemas.wps.cn/vas-ai-hub/contract-review">62</start>
      <end xmlns="http://schemas.wps.cn/vas-ai-hub/contract-review">66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668ff6e8-40f4-4afb-8298-23a9ac83e0e1</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6CFC36EB</paraID>
      <start xmlns="http://schemas.wps.cn/vas-ai-hub/contract-review">25</start>
      <end xmlns="http://schemas.wps.cn/vas-ai-hub/contract-review">26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2246ece4-9ac8-49ea-9763-c2b3ef4b9694</errorID>
      <errorWord xmlns="http://schemas.wps.cn/vas-ai-hub/contract-review">WiFi</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Wi-Fi</item>
      </candidateList>
      <explain xmlns="http://schemas.wps.cn/vas-ai-hub/contract-review"/>
      <paraID xmlns="http://schemas.wps.cn/vas-ai-hub/contract-review">555F1F82</paraID>
      <start xmlns="http://schemas.wps.cn/vas-ai-hub/contract-review">57</start>
      <end xmlns="http://schemas.wps.cn/vas-ai-hub/contract-review">61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fa1976b1-ac1a-42a5-b487-9da01c7a1143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56B06C85</paraID>
      <start xmlns="http://schemas.wps.cn/vas-ai-hub/contract-review">62</start>
      <end xmlns="http://schemas.wps.cn/vas-ai-hub/contract-review">63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e21d3247-6644-454b-85f8-06582c327208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40204C13</paraID>
      <start xmlns="http://schemas.wps.cn/vas-ai-hub/contract-review">8</start>
      <end xmlns="http://schemas.wps.cn/vas-ai-hub/contract-review">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3bcf12d1-623b-4d78-bcb6-b1fc49553523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4DB1404C</paraID>
      <start xmlns="http://schemas.wps.cn/vas-ai-hub/contract-review">19</start>
      <end xmlns="http://schemas.wps.cn/vas-ai-hub/contract-review">20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09dbe0e1-1d05-4ce4-9cf2-a1d511516614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4DB1404C</paraID>
      <start xmlns="http://schemas.wps.cn/vas-ai-hub/contract-review">44</start>
      <end xmlns="http://schemas.wps.cn/vas-ai-hub/contract-review">45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dcfe47fb-6d5f-4fc7-bd27-0828053aa5f1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4DB1404C</paraID>
      <start xmlns="http://schemas.wps.cn/vas-ai-hub/contract-review">75</start>
      <end xmlns="http://schemas.wps.cn/vas-ai-hub/contract-review">76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75da45e7-6f2d-43e3-b61f-da16767017d6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4DB1404C</paraID>
      <start xmlns="http://schemas.wps.cn/vas-ai-hub/contract-review">95</start>
      <end xmlns="http://schemas.wps.cn/vas-ai-hub/contract-review">96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8f1ce337-f2db-4208-9c6d-208ebdf72ee7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20C3045A</paraID>
      <start xmlns="http://schemas.wps.cn/vas-ai-hub/contract-review">23</start>
      <end xmlns="http://schemas.wps.cn/vas-ai-hub/contract-review">24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fa1a35d7-f2da-484d-bc31-0d870d3675da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20C3045A</paraID>
      <start xmlns="http://schemas.wps.cn/vas-ai-hub/contract-review">50</start>
      <end xmlns="http://schemas.wps.cn/vas-ai-hub/contract-review">51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dffa3de9-a2d2-4ba2-80ef-f1b66283b7e4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695E1D81</paraID>
      <start xmlns="http://schemas.wps.cn/vas-ai-hub/contract-review">11</start>
      <end xmlns="http://schemas.wps.cn/vas-ai-hub/contract-review">12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e3b5c7bc-07cf-4ce6-b8e0-dc02109b8982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695E1D81</paraID>
      <start xmlns="http://schemas.wps.cn/vas-ai-hub/contract-review">14</start>
      <end xmlns="http://schemas.wps.cn/vas-ai-hub/contract-review">15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f9cb5050-8b72-40d5-b7ea-736bb8fddc9a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30D9AEA6</paraID>
      <start xmlns="http://schemas.wps.cn/vas-ai-hub/contract-review">2</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1f9a2be1-c66a-402d-8de6-b728b9b8c782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4BE9B586</paraID>
      <start xmlns="http://schemas.wps.cn/vas-ai-hub/contract-review">2</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3ba8b78e-0a7b-4aee-93af-acf05209f264</errorID>
      <errorWord xmlns="http://schemas.wps.cn/vas-ai-hub/contract-review">0-90%</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0—90%</item>
      </candidateList>
      <explain xmlns="http://schemas.wps.cn/vas-ai-hub/contract-review">1. “0-90%”中的单位“%”仅出现在后一个数字上，容易引起歧义；根据《现代汉语标点符号数字用法规范手册》，数字表示范围两边需要使用统一的格式。2. 根据标点国标 4.13 中的规则，数字、时间或地域连接符应使用（视觉上更长的）“—”或“～”。</explain>
      <paraID xmlns="http://schemas.wps.cn/vas-ai-hub/contract-review">136A5B3B</paraID>
      <start xmlns="http://schemas.wps.cn/vas-ai-hub/contract-review">14</start>
      <end xmlns="http://schemas.wps.cn/vas-ai-hub/contract-review">19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78ffd454-fcb0-4ec8-9570-0aa53acee9a1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1EFEBDF2</paraID>
      <start xmlns="http://schemas.wps.cn/vas-ai-hub/contract-review">6</start>
      <end xmlns="http://schemas.wps.cn/vas-ai-hub/contract-review">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4d441aed-2c49-46c0-b75f-d0e9746183e9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1D0605A9</paraID>
      <start xmlns="http://schemas.wps.cn/vas-ai-hub/contract-review">33</start>
      <end xmlns="http://schemas.wps.cn/vas-ai-hub/contract-review">34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8bb14d08-7bd9-4504-b0eb-4d6228489117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1D0605A9</paraID>
      <start xmlns="http://schemas.wps.cn/vas-ai-hub/contract-review">51</start>
      <end xmlns="http://schemas.wps.cn/vas-ai-hub/contract-review">52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da7a42e8-03dc-40ed-9880-3e8144d6c389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14711A8F</paraID>
      <start xmlns="http://schemas.wps.cn/vas-ai-hub/contract-review">8</start>
      <end xmlns="http://schemas.wps.cn/vas-ai-hub/contract-review">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046f6135-b2bf-4434-bb64-f55770b2e222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5214A9DD</paraID>
      <start xmlns="http://schemas.wps.cn/vas-ai-hub/contract-review">12</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2657b3ff-51a6-4b73-85cd-2facf0f4304c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5214A9DD</paraID>
      <start xmlns="http://schemas.wps.cn/vas-ai-hub/contract-review">29</start>
      <end xmlns="http://schemas.wps.cn/vas-ai-hub/contract-review">30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070e2dce-177e-471b-92d5-e2c74cae17dc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5214A9DD</paraID>
      <start xmlns="http://schemas.wps.cn/vas-ai-hub/contract-review">48</start>
      <end xmlns="http://schemas.wps.cn/vas-ai-hub/contract-review">49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652f07e9-bc6a-42b7-8524-d970045e755a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1B87A8AD</paraID>
      <start xmlns="http://schemas.wps.cn/vas-ai-hub/contract-review">7</start>
      <end xmlns="http://schemas.wps.cn/vas-ai-hub/contract-review">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b3575f74-4d4f-4b8b-bb5f-3b1a1b7220ce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3E5EA986</paraID>
      <start xmlns="http://schemas.wps.cn/vas-ai-hub/contract-review">11</start>
      <end xmlns="http://schemas.wps.cn/vas-ai-hub/contract-review">12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5bd44e5e-5a3f-4cc6-ab65-03c75f74dcfd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3E5EA986</paraID>
      <start xmlns="http://schemas.wps.cn/vas-ai-hub/contract-review">14</start>
      <end xmlns="http://schemas.wps.cn/vas-ai-hub/contract-review">15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53c715f3-f986-4644-8884-c78f4976fa17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509A47C1</paraID>
      <start xmlns="http://schemas.wps.cn/vas-ai-hub/contract-review">31</start>
      <end xmlns="http://schemas.wps.cn/vas-ai-hub/contract-review">32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1872999b-db27-4394-b4eb-57bead3a8b70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509A47C1</paraID>
      <start xmlns="http://schemas.wps.cn/vas-ai-hub/contract-review">37</start>
      <end xmlns="http://schemas.wps.cn/vas-ai-hub/contract-review">38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c7dee874-ed67-4b21-9d30-dc5e52660a8f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509A47C1</paraID>
      <start xmlns="http://schemas.wps.cn/vas-ai-hub/contract-review">40</start>
      <end xmlns="http://schemas.wps.cn/vas-ai-hub/contract-review">41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65b76b0d-7ccb-4268-937e-1b08e90126a9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509A47C1</paraID>
      <start xmlns="http://schemas.wps.cn/vas-ai-hub/contract-review">49</start>
      <end xmlns="http://schemas.wps.cn/vas-ai-hub/contract-review">50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d84f265c-bf95-4777-9d24-84fe768b7d2a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324743BD</paraID>
      <start xmlns="http://schemas.wps.cn/vas-ai-hub/contract-review">47</start>
      <end xmlns="http://schemas.wps.cn/vas-ai-hub/contract-review">48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d5de6c6d-c48e-4d30-8906-f12a99becd01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324743BD</paraID>
      <start xmlns="http://schemas.wps.cn/vas-ai-hub/contract-review">56</start>
      <end xmlns="http://schemas.wps.cn/vas-ai-hub/contract-review">57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f9676df4-8574-4ab8-ac2f-6ed42f74688d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D91ADBF</paraID>
      <start xmlns="http://schemas.wps.cn/vas-ai-hub/contract-review">43</start>
      <end xmlns="http://schemas.wps.cn/vas-ai-hub/contract-review">44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2b9bf14b-314a-4d8a-9c2a-c1ea16a05369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D91ADBF</paraID>
      <start xmlns="http://schemas.wps.cn/vas-ai-hub/contract-review">53</start>
      <end xmlns="http://schemas.wps.cn/vas-ai-hub/contract-review">54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b83b9a9c-23ad-450d-a24c-6dd19ad8ea08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D91ADBF</paraID>
      <start xmlns="http://schemas.wps.cn/vas-ai-hub/contract-review">70</start>
      <end xmlns="http://schemas.wps.cn/vas-ai-hub/contract-review">71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ae92c3c6-defc-4e2b-a59c-465b932740f0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D91ADBF</paraID>
      <start xmlns="http://schemas.wps.cn/vas-ai-hub/contract-review">80</start>
      <end xmlns="http://schemas.wps.cn/vas-ai-hub/contract-review">81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929d2645-b417-4bf3-8e52-38f61f06892b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56223463</paraID>
      <start xmlns="http://schemas.wps.cn/vas-ai-hub/contract-review">19</start>
      <end xmlns="http://schemas.wps.cn/vas-ai-hub/contract-review">20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25d6c35c-7272-4f93-804c-215d03576ff7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56223463</paraID>
      <start xmlns="http://schemas.wps.cn/vas-ai-hub/contract-review">44</start>
      <end xmlns="http://schemas.wps.cn/vas-ai-hub/contract-review">45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3bc08288-f6d2-4fdf-af2b-fc8cd4c36953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56223463</paraID>
      <start xmlns="http://schemas.wps.cn/vas-ai-hub/contract-review">47</start>
      <end xmlns="http://schemas.wps.cn/vas-ai-hub/contract-review">48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a3a9931f-791f-469e-a8e3-0e76978f002e</errorID>
      <errorWord xmlns="http://schemas.wps.cn/vas-ai-hub/contract-review">WiFi</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Wi-Fi</item>
      </candidateList>
      <explain xmlns="http://schemas.wps.cn/vas-ai-hub/contract-review"/>
      <paraID xmlns="http://schemas.wps.cn/vas-ai-hub/contract-review">56223463</paraID>
      <start xmlns="http://schemas.wps.cn/vas-ai-hub/contract-review">62</start>
      <end xmlns="http://schemas.wps.cn/vas-ai-hub/contract-review">66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99d7fc73-2f52-468e-a62d-67572bd29843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266BED45</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dfdabded-9dbd-4eec-91ae-9e9f9ba617d2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266BED45</paraID>
      <start xmlns="http://schemas.wps.cn/vas-ai-hub/contract-review">41</start>
      <end xmlns="http://schemas.wps.cn/vas-ai-hub/contract-review">42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f4bcedd7-877e-43b2-b58e-dc1a92a95df0</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2B70660E</paraID>
      <start xmlns="http://schemas.wps.cn/vas-ai-hub/contract-review">5</start>
      <end xmlns="http://schemas.wps.cn/vas-ai-hub/contract-review">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4ca0f797-c52c-4566-b0ba-69bffe3c5682</errorID>
      <errorWord xmlns="http://schemas.wps.cn/vas-ai-hub/contract-review">链接点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连接点</item>
      </candidateList>
      <explain xmlns="http://schemas.wps.cn/vas-ai-hub/contract-review">存在发音相同字词的误用。</explain>
      <paraID xmlns="http://schemas.wps.cn/vas-ai-hub/contract-review">5F025185</paraID>
      <start xmlns="http://schemas.wps.cn/vas-ai-hub/contract-review">22</start>
      <end xmlns="http://schemas.wps.cn/vas-ai-hub/contract-review">25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bce76e23-f385-47cc-a17f-e100c35cfc49</errorID>
      <errorWord xmlns="http://schemas.wps.cn/vas-ai-hub/contract-review">链接点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连接点</item>
      </candidateList>
      <explain xmlns="http://schemas.wps.cn/vas-ai-hub/contract-review">存在发音相同字词的误用。</explain>
      <paraID xmlns="http://schemas.wps.cn/vas-ai-hub/contract-review">6D689E3D</paraID>
      <start xmlns="http://schemas.wps.cn/vas-ai-hub/contract-review">7</start>
      <end xmlns="http://schemas.wps.cn/vas-ai-hub/contract-review">10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19dd5f30-3243-4e18-b4a7-72a37ee65c7c</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3F289C0D</paraID>
      <start xmlns="http://schemas.wps.cn/vas-ai-hub/contract-review">30</start>
      <end xmlns="http://schemas.wps.cn/vas-ai-hub/contract-review">31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1273d1f8-1c48-42c4-b593-25444b45031b</errorID>
      <errorWord xmlns="http://schemas.wps.cn/vas-ai-hub/contract-review">至少3种以上</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至少3种</item>
      </candidateList>
      <explain xmlns="http://schemas.wps.cn/vas-ai-hub/contract-review"/>
      <paraID xmlns="http://schemas.wps.cn/vas-ai-hub/contract-review">671FA285</paraID>
      <start xmlns="http://schemas.wps.cn/vas-ai-hub/contract-review">12</start>
      <end xmlns="http://schemas.wps.cn/vas-ai-hub/contract-review">18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234b78f8-364d-47ec-862f-f0fc2214d2ec</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
      <paraID xmlns="http://schemas.wps.cn/vas-ai-hub/contract-review">561D40A7</paraID>
      <start xmlns="http://schemas.wps.cn/vas-ai-hub/contract-review">17</start>
      <end xmlns="http://schemas.wps.cn/vas-ai-hub/contract-review">19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0fc32f30-2b83-4fc9-ae86-3120145c8ab3</errorID>
      <errorWord xmlns="http://schemas.wps.cn/vas-ai-hub/contract-review">搜出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走出</item>
      </candidateList>
      <explain xmlns="http://schemas.wps.cn/vas-ai-hub/contract-review"/>
      <paraID xmlns="http://schemas.wps.cn/vas-ai-hub/contract-review">27FE5B49</paraID>
      <start xmlns="http://schemas.wps.cn/vas-ai-hub/contract-review">11</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bc438f16-ed4d-4480-a5d9-b777894ad331</errorID>
      <errorWord xmlns="http://schemas.wps.cn/vas-ai-hub/contract-review">进行对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进行</item>
      </candidateList>
      <explain xmlns="http://schemas.wps.cn/vas-ai-hub/contract-review">〈动〉❶从事（某种活动）：～讨论｜～工作｜～教育和批评｜会议正在～。注意“进行”总是用在持续性的和正式、严肃的行为，短暂性的和日常生活中的行为不用“进行”，例如不说“进行午睡”，“进行叫喊”。❷前进：～曲。</explain>
      <paraID xmlns="http://schemas.wps.cn/vas-ai-hub/contract-review">6E3DC84F</paraID>
      <start xmlns="http://schemas.wps.cn/vas-ai-hub/contract-review">7</start>
      <end xmlns="http://schemas.wps.cn/vas-ai-hub/contract-review">10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236b3f78-416d-40d6-bdfc-3edfdc600a09</errorID>
      <errorWord xmlns="http://schemas.wps.cn/vas-ai-hub/contract-review">7、</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7.</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38EA5A02</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30560c60-0d94-453c-b16f-52f3ae75900e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FA47972</paraID>
      <start xmlns="http://schemas.wps.cn/vas-ai-hub/contract-review">17</start>
      <end xmlns="http://schemas.wps.cn/vas-ai-hub/contract-review">18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17605e02-bd7b-4f5a-9e9c-2e0052b31f2b</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55889605</paraID>
      <start xmlns="http://schemas.wps.cn/vas-ai-hub/contract-review">8</start>
      <end xmlns="http://schemas.wps.cn/vas-ai-hub/contract-review">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b9af0a5e-16ef-448a-a50e-126e57465d01</errorID>
      <errorWord xmlns="http://schemas.wps.cn/vas-ai-hub/contract-review">WIFI</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Wi-Fi</item>
      </candidateList>
      <explain xmlns="http://schemas.wps.cn/vas-ai-hub/contract-review"/>
      <paraID xmlns="http://schemas.wps.cn/vas-ai-hub/contract-review">605A7093</paraID>
      <start xmlns="http://schemas.wps.cn/vas-ai-hub/contract-review">13</start>
      <end xmlns="http://schemas.wps.cn/vas-ai-hub/contract-review">17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79b23b27-df8d-47b1-b2f6-6186bc0403d7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item>
      </candidateList>
      <explain xmlns="http://schemas.wps.cn/vas-ai-hub/contract-review">根据国标GB/T 15834-2011《标点符号用法》中的4.13.3.2节，标识相关项目（如时间、地域等）的起止，以及标识数值范围（由阿拉伯数字或汉字数字构成）的起止时，一般用一字线或长浪纹线。如“25～30g”“2011年2月3日—10日”。</explain>
      <paraID xmlns="http://schemas.wps.cn/vas-ai-hub/contract-review"> 89DB104</paraID>
      <start xmlns="http://schemas.wps.cn/vas-ai-hub/contract-review">12</start>
      <end xmlns="http://schemas.wps.cn/vas-ai-hub/contract-review">13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054fef54-e812-4631-80ad-35508be53fdd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2F3857C9</paraID>
      <start xmlns="http://schemas.wps.cn/vas-ai-hub/contract-review">23</start>
      <end xmlns="http://schemas.wps.cn/vas-ai-hub/contract-review">24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4f98290d-b86d-4d8a-8447-8ae395016eea</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38F88A9C</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dbb94034-079d-455c-8c4a-92ae8b70ccb8</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31EA47C2</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1d0ae849-7507-43d9-ab26-e2cccb584201</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 3CFA317</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eb7ae378-516d-464a-8fa0-9359f7100cbb</errorID>
      <errorWord xmlns="http://schemas.wps.cn/vas-ai-hub/contract-review">4、</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4.</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4FB05304</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aa66f28a-8c19-4b7d-8f37-fc7cf1cb12ed</errorID>
      <errorWord xmlns="http://schemas.wps.cn/vas-ai-hub/contract-review">主要是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主要</item>
      </candidateList>
      <explain xmlns="http://schemas.wps.cn/vas-ai-hub/contract-review">〈形〉属性词。有关事物中最重要的；起决定作用的：～原因｜～目的｜～人物。</explain>
      <paraID xmlns="http://schemas.wps.cn/vas-ai-hub/contract-review">6DE8DECB</paraID>
      <start xmlns="http://schemas.wps.cn/vas-ai-hub/contract-review">19</start>
      <end xmlns="http://schemas.wps.cn/vas-ai-hub/contract-review">22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c3158aeb-f1fb-46f2-bb25-409992db883b</errorID>
      <errorWord xmlns="http://schemas.wps.cn/vas-ai-hub/contract-review">主要是</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主要</item>
      </candidateList>
      <explain xmlns="http://schemas.wps.cn/vas-ai-hub/contract-review">〈形〉属性词。有关事物中最重要的；起决定作用的：～原因｜～目的｜～人物。</explain>
      <paraID xmlns="http://schemas.wps.cn/vas-ai-hub/contract-review">19B7F10F</paraID>
      <start xmlns="http://schemas.wps.cn/vas-ai-hub/contract-review">17</start>
      <end xmlns="http://schemas.wps.cn/vas-ai-hub/contract-review">20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d817f28f-d3da-4064-b615-2777c483cd6c</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4DDFF412</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d2999c49-1415-4e5c-ab46-6148264c8eaf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5436D771</paraID>
      <start xmlns="http://schemas.wps.cn/vas-ai-hub/contract-review">9</start>
      <end xmlns="http://schemas.wps.cn/vas-ai-hub/contract-review">10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034fc488-7762-4126-b431-98226bd93ac9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5436D771</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f7e17647-eb17-41b2-a9b4-2a352bf175a6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5436D771</paraID>
      <start xmlns="http://schemas.wps.cn/vas-ai-hub/contract-review">50</start>
      <end xmlns="http://schemas.wps.cn/vas-ai-hub/contract-review">51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17769480-611f-4902-b312-9592095d681a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5436D771</paraID>
      <start xmlns="http://schemas.wps.cn/vas-ai-hub/contract-review">55</start>
      <end xmlns="http://schemas.wps.cn/vas-ai-hub/contract-review">56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a3f53d81-1727-4ecf-b7b7-c1726abf5619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5436D771</paraID>
      <start xmlns="http://schemas.wps.cn/vas-ai-hub/contract-review">59</start>
      <end xmlns="http://schemas.wps.cn/vas-ai-hub/contract-review">60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05edfc6b-93f2-446f-a431-8f2fd4e077d3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5436D771</paraID>
      <start xmlns="http://schemas.wps.cn/vas-ai-hub/contract-review">103</start>
      <end xmlns="http://schemas.wps.cn/vas-ai-hub/contract-review">104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65c5025c-647c-49aa-9c2d-961fcd3f952d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5436D771</paraID>
      <start xmlns="http://schemas.wps.cn/vas-ai-hub/contract-review">110</start>
      <end xmlns="http://schemas.wps.cn/vas-ai-hub/contract-review">111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e2ae6222-0aec-47cd-ab61-cd680b998e08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5436D771</paraID>
      <start xmlns="http://schemas.wps.cn/vas-ai-hub/contract-review">114</start>
      <end xmlns="http://schemas.wps.cn/vas-ai-hub/contract-review">115</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2.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D095F5CE-2088-4EBD-A7BB-417F0893F5EB}">
  <ds:schemaRefs/>
</ds:datastoreItem>
</file>

<file path=customXml/itemProps2.xml><?xml version="1.0" encoding="utf-8"?>
<ds:datastoreItem xmlns:ds="http://schemas.openxmlformats.org/officeDocument/2006/customXml" ds:itemID="{BB6710FF-06DB-4715-9918-00136D693395}">
  <ds:schemaRefs/>
</ds:datastoreItem>
</file>

<file path=docProps/app.xml><?xml version="1.0" encoding="utf-8"?>
<Properties xmlns="http://schemas.openxmlformats.org/officeDocument/2006/extended-properties" xmlns:vt="http://schemas.openxmlformats.org/officeDocument/2006/docPropsVTypes">
  <Template>Normal</Template>
  <Pages>39</Pages>
  <Words>11094</Words>
  <Characters>12980</Characters>
  <Lines>865</Lines>
  <Paragraphs>1003</Paragraphs>
  <TotalTime>9</TotalTime>
  <ScaleCrop>false</ScaleCrop>
  <LinksUpToDate>false</LinksUpToDate>
  <CharactersWithSpaces>23071</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2026-05-27T05:15:00Z</dcterms:created>
  <dc:creator>user</dc:creator>
  <cp:lastModifiedBy>user</cp:lastModifiedBy>
  <cp:lastPrinted>2023-05-02T16:36:00Z</cp:lastPrinted>
  <dcterms:modified xsi:type="dcterms:W3CDTF">2026-05-28T14:57:27Z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28CE276A43084E933D3A166A8F4122E7_43</vt:lpwstr>
  </property>
  <property fmtid="{D5CDD505-2E9C-101B-9397-08002B2CF9AE}" pid="4" name="KSOTemplateDocerSaveRecord">
    <vt:lpwstr>eyJoZGlkIjoiNmE4YWE2NWM2NjkyMzUxOGRkNDNkNjJlMmYxYjJlZDkiLCJ1c2VySWQiOiI0NDM0MDQ2NjIifQ==</vt:lpwstr>
  </property>
</Properties>
</file>